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245CD" w14:textId="77777777" w:rsidR="003A7116" w:rsidRPr="003A7116" w:rsidRDefault="003A7116" w:rsidP="003A7116">
      <w:pPr>
        <w:pStyle w:val="BodyTextIndent"/>
        <w:widowControl w:val="0"/>
        <w:spacing w:after="160"/>
        <w:jc w:val="center"/>
        <w:rPr>
          <w:rFonts w:ascii="GHEA Grapalat" w:hAnsi="GHEA Grapalat"/>
          <w:i w:val="0"/>
          <w:sz w:val="24"/>
          <w:szCs w:val="24"/>
        </w:rPr>
      </w:pPr>
    </w:p>
    <w:p w14:paraId="169A73F8" w14:textId="5F80F0C8"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BodyTextIndent"/>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FootnoteReference"/>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58419B6C"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F43476">
        <w:rPr>
          <w:rFonts w:ascii="GHEA Grapalat" w:hAnsi="GHEA Grapalat"/>
          <w:i w:val="0"/>
          <w:sz w:val="24"/>
          <w:szCs w:val="24"/>
          <w:lang w:val="hy-AM"/>
        </w:rPr>
        <w:t>09</w:t>
      </w:r>
      <w:r w:rsidRPr="009044F1">
        <w:rPr>
          <w:rFonts w:ascii="GHEA Grapalat" w:hAnsi="GHEA Grapalat"/>
          <w:i w:val="0"/>
          <w:sz w:val="24"/>
          <w:szCs w:val="24"/>
        </w:rPr>
        <w:t>" "</w:t>
      </w:r>
      <w:r w:rsidR="00F43476">
        <w:rPr>
          <w:rFonts w:ascii="GHEA Grapalat" w:hAnsi="GHEA Grapalat"/>
          <w:i w:val="0"/>
          <w:sz w:val="24"/>
          <w:szCs w:val="24"/>
        </w:rPr>
        <w:t>0</w:t>
      </w:r>
      <w:r w:rsidR="00F43476">
        <w:rPr>
          <w:rFonts w:ascii="GHEA Grapalat" w:hAnsi="GHEA Grapalat"/>
          <w:i w:val="0"/>
          <w:sz w:val="24"/>
          <w:szCs w:val="24"/>
          <w:lang w:val="hy-AM"/>
        </w:rPr>
        <w:t>9</w:t>
      </w:r>
      <w:r w:rsidRPr="009044F1">
        <w:rPr>
          <w:rFonts w:ascii="GHEA Grapalat" w:hAnsi="GHEA Grapalat"/>
          <w:i w:val="0"/>
          <w:sz w:val="24"/>
          <w:szCs w:val="24"/>
        </w:rPr>
        <w:t>" 20</w:t>
      </w:r>
      <w:r w:rsidR="003B5A69">
        <w:rPr>
          <w:rFonts w:ascii="GHEA Grapalat" w:hAnsi="GHEA Grapalat"/>
          <w:i w:val="0"/>
          <w:sz w:val="24"/>
          <w:szCs w:val="24"/>
        </w:rPr>
        <w:t>2</w:t>
      </w:r>
      <w:r w:rsidR="001E7327" w:rsidRPr="001E7327">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2505F584" w:rsidR="0091042F" w:rsidRPr="00F43476" w:rsidRDefault="0006703E" w:rsidP="00B46D58">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B5A69">
        <w:rPr>
          <w:rFonts w:ascii="GHEA Grapalat" w:hAnsi="GHEA Grapalat"/>
          <w:i w:val="0"/>
          <w:sz w:val="24"/>
          <w:szCs w:val="24"/>
          <w:lang w:val="en-US"/>
        </w:rPr>
        <w:t>ABHKT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r w:rsidR="003B5A69">
        <w:rPr>
          <w:rFonts w:ascii="GHEA Grapalat" w:hAnsi="GHEA Grapalat"/>
          <w:i w:val="0"/>
          <w:sz w:val="24"/>
          <w:szCs w:val="24"/>
          <w:lang w:val="en-US"/>
        </w:rPr>
        <w:t>GH</w:t>
      </w:r>
      <w:r w:rsidR="00642EFE" w:rsidRPr="009044F1">
        <w:rPr>
          <w:rFonts w:ascii="GHEA Grapalat" w:hAnsi="GHEA Grapalat"/>
          <w:i w:val="0"/>
          <w:sz w:val="24"/>
          <w:szCs w:val="24"/>
        </w:rPr>
        <w:t xml:space="preserve">APDzB </w:t>
      </w:r>
      <w:r w:rsidR="003B5A69" w:rsidRPr="004C20D5">
        <w:rPr>
          <w:rFonts w:ascii="GHEA Grapalat" w:hAnsi="GHEA Grapalat"/>
          <w:i w:val="0"/>
          <w:sz w:val="24"/>
          <w:szCs w:val="24"/>
        </w:rPr>
        <w:t>-</w:t>
      </w:r>
      <w:r w:rsidR="002D4B8D" w:rsidRPr="0076349B">
        <w:rPr>
          <w:rFonts w:ascii="GHEA Grapalat" w:hAnsi="GHEA Grapalat"/>
          <w:i w:val="0"/>
          <w:sz w:val="24"/>
          <w:szCs w:val="24"/>
        </w:rPr>
        <w:t>2</w:t>
      </w:r>
      <w:r w:rsidR="000463D6" w:rsidRPr="002F3D63">
        <w:rPr>
          <w:rFonts w:ascii="GHEA Grapalat" w:hAnsi="GHEA Grapalat"/>
          <w:i w:val="0"/>
          <w:sz w:val="24"/>
          <w:szCs w:val="24"/>
        </w:rPr>
        <w:t>4/</w:t>
      </w:r>
      <w:r w:rsidR="00981883" w:rsidRPr="008F589B">
        <w:rPr>
          <w:rFonts w:ascii="GHEA Grapalat" w:hAnsi="GHEA Grapalat"/>
          <w:i w:val="0"/>
          <w:sz w:val="24"/>
          <w:szCs w:val="24"/>
        </w:rPr>
        <w:t>4</w:t>
      </w:r>
      <w:r w:rsidR="00F43476">
        <w:rPr>
          <w:rFonts w:ascii="GHEA Grapalat" w:hAnsi="GHEA Grapalat"/>
          <w:i w:val="0"/>
          <w:sz w:val="24"/>
          <w:szCs w:val="24"/>
          <w:lang w:val="hy-AM"/>
        </w:rPr>
        <w:t>9</w:t>
      </w:r>
    </w:p>
    <w:p w14:paraId="676EFEF9"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1F76215D" w14:textId="11EFD4EE" w:rsidR="00782D60" w:rsidRPr="00782D60" w:rsidRDefault="004C20D5" w:rsidP="00B46D58">
      <w:pPr>
        <w:pStyle w:val="BodyTextIndent"/>
        <w:widowControl w:val="0"/>
        <w:spacing w:after="160" w:line="240" w:lineRule="auto"/>
        <w:ind w:firstLine="567"/>
        <w:rPr>
          <w:rFonts w:ascii="GHEA Grapalat" w:hAnsi="GHEA Grapalat"/>
          <w:i w:val="0"/>
          <w:spacing w:val="6"/>
          <w:sz w:val="24"/>
          <w:szCs w:val="24"/>
        </w:rPr>
      </w:pPr>
      <w:bookmarkStart w:id="2" w:name="_Hlk105705171"/>
      <w:r w:rsidRPr="003F589C">
        <w:rPr>
          <w:rFonts w:ascii="GHEA Grapalat" w:hAnsi="GHEA Grapalat"/>
          <w:i w:val="0"/>
        </w:rPr>
        <w:t>За</w:t>
      </w:r>
      <w:bookmarkEnd w:id="2"/>
      <w:r w:rsidRPr="003F589C">
        <w:rPr>
          <w:rFonts w:ascii="GHEA Grapalat" w:hAnsi="GHEA Grapalat"/>
          <w:i w:val="0"/>
        </w:rPr>
        <w:t>казчик Абовянское муниципальное коммунальное учреждени</w:t>
      </w:r>
      <w:bookmarkStart w:id="3" w:name="_Hlk105705347"/>
      <w:r w:rsidRPr="003F589C">
        <w:rPr>
          <w:rFonts w:ascii="GHEA Grapalat" w:hAnsi="GHEA Grapalat"/>
          <w:i w:val="0"/>
        </w:rPr>
        <w:t>е</w:t>
      </w:r>
      <w:bookmarkEnd w:id="3"/>
      <w:r w:rsidRPr="003F589C">
        <w:rPr>
          <w:rFonts w:ascii="GHEA Grapalat" w:hAnsi="GHEA Grapalat"/>
          <w:i w:val="0"/>
        </w:rPr>
        <w:t xml:space="preserve">, находящийся по адресу: г.Абовян, пл. Барекамутян 1объявляет </w:t>
      </w:r>
      <w:r w:rsidRPr="003F589C">
        <w:rPr>
          <w:rFonts w:ascii="GHEA Grapalat" w:hAnsi="GHEA Grapalat"/>
          <w:b/>
          <w:bCs/>
          <w:i w:val="0"/>
        </w:rPr>
        <w:t>Запрос</w:t>
      </w:r>
      <w:r w:rsidRPr="004C20D5">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r w:rsidRPr="003F589C">
        <w:rPr>
          <w:rFonts w:ascii="GHEA Grapalat" w:hAnsi="GHEA Grapalat"/>
          <w:i w:val="0"/>
        </w:rPr>
        <w:t>, который проводится одним этапом</w:t>
      </w:r>
      <w:r w:rsidRPr="009044F1">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14:paraId="11EAB1A6" w14:textId="7D362EC8" w:rsidR="00341A74" w:rsidRPr="003A1EBB" w:rsidRDefault="000B29A2" w:rsidP="00C83F91">
      <w:pPr>
        <w:pStyle w:val="BodyTextIndent"/>
        <w:widowControl w:val="0"/>
        <w:ind w:firstLine="0"/>
        <w:jc w:val="left"/>
        <w:rPr>
          <w:rFonts w:ascii="GHEA Grapalat" w:hAnsi="GHEA Grapalat"/>
          <w:i w:val="0"/>
          <w:sz w:val="24"/>
          <w:szCs w:val="24"/>
        </w:rPr>
      </w:pPr>
      <w:r w:rsidRPr="008202BE">
        <w:rPr>
          <w:rFonts w:ascii="GHEA Grapalat" w:hAnsi="GHEA Grapalat"/>
          <w:i w:val="0"/>
          <w:sz w:val="24"/>
          <w:szCs w:val="24"/>
        </w:rPr>
        <w:t>товаров</w:t>
      </w:r>
      <w:r w:rsidR="008F589B" w:rsidRPr="008F589B">
        <w:rPr>
          <w:rFonts w:ascii="GHEA Grapalat" w:hAnsi="GHEA Grapalat"/>
          <w:i w:val="0"/>
          <w:sz w:val="24"/>
          <w:szCs w:val="24"/>
        </w:rPr>
        <w:t xml:space="preserve"> </w:t>
      </w:r>
      <w:r w:rsidR="00782D60">
        <w:rPr>
          <w:rFonts w:ascii="GHEA Grapalat" w:hAnsi="GHEA Grapalat"/>
          <w:i w:val="0"/>
          <w:sz w:val="24"/>
          <w:szCs w:val="24"/>
        </w:rPr>
        <w:t>(далее — договор).</w:t>
      </w:r>
    </w:p>
    <w:p w14:paraId="702ACF1C"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bookmarkStart w:id="4"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4"/>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BodyTextIndent"/>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1260851B"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E87D0C" w:rsidRPr="00E87D0C">
        <w:rPr>
          <w:rFonts w:ascii="GHEA Grapalat" w:hAnsi="GHEA Grapalat"/>
          <w:i w:val="0"/>
          <w:sz w:val="24"/>
          <w:szCs w:val="24"/>
        </w:rPr>
        <w:t>12:</w:t>
      </w:r>
      <w:r w:rsidR="008F589B" w:rsidRPr="008F589B">
        <w:rPr>
          <w:rFonts w:ascii="GHEA Grapalat" w:hAnsi="GHEA Grapalat"/>
          <w:i w:val="0"/>
          <w:sz w:val="24"/>
          <w:szCs w:val="24"/>
        </w:rPr>
        <w:t>00</w:t>
      </w:r>
      <w:r w:rsidR="00B62B0E" w:rsidRPr="00B62B0E">
        <w:rPr>
          <w:rFonts w:ascii="GHEA Grapalat" w:hAnsi="GHEA Grapalat"/>
          <w:i w:val="0"/>
          <w:sz w:val="24"/>
          <w:szCs w:val="24"/>
        </w:rPr>
        <w:t xml:space="preserve"> </w:t>
      </w:r>
      <w:r w:rsidRPr="000F0CA8">
        <w:rPr>
          <w:rFonts w:ascii="GHEA Grapalat" w:hAnsi="GHEA Grapalat"/>
          <w:i w:val="0"/>
          <w:sz w:val="24"/>
          <w:szCs w:val="24"/>
        </w:rPr>
        <w:t xml:space="preserve">часов </w:t>
      </w:r>
      <w:r w:rsidR="003D47BD" w:rsidRPr="003D47BD">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0B867074"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87D0C" w:rsidRPr="003F589C">
        <w:rPr>
          <w:rFonts w:ascii="GHEA Grapalat" w:hAnsi="GHEA Grapalat"/>
          <w:i w:val="0"/>
        </w:rPr>
        <w:t>пл. Барекамутян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8F589B" w:rsidRPr="000B29A2">
        <w:rPr>
          <w:rFonts w:ascii="GHEA Grapalat" w:hAnsi="GHEA Grapalat"/>
          <w:i w:val="0"/>
          <w:sz w:val="24"/>
          <w:szCs w:val="24"/>
        </w:rPr>
        <w:t>00</w:t>
      </w:r>
      <w:r w:rsidR="00652FCF" w:rsidRPr="008426B6">
        <w:rPr>
          <w:rFonts w:ascii="GHEA Grapalat" w:hAnsi="GHEA Grapalat"/>
          <w:i w:val="0"/>
          <w:sz w:val="24"/>
          <w:szCs w:val="24"/>
        </w:rPr>
        <w:t xml:space="preserve"> </w:t>
      </w:r>
      <w:r>
        <w:rPr>
          <w:rFonts w:ascii="GHEA Grapalat" w:hAnsi="GHEA Grapalat"/>
          <w:i w:val="0"/>
          <w:sz w:val="24"/>
          <w:szCs w:val="24"/>
        </w:rPr>
        <w:t>часов "</w:t>
      </w:r>
      <w:r w:rsidR="00F43476">
        <w:rPr>
          <w:rFonts w:ascii="GHEA Grapalat" w:hAnsi="GHEA Grapalat"/>
          <w:i w:val="0"/>
          <w:sz w:val="24"/>
          <w:szCs w:val="24"/>
          <w:lang w:val="hy-AM"/>
        </w:rPr>
        <w:t>1</w:t>
      </w:r>
      <w:r w:rsidR="000B29A2" w:rsidRPr="008202BE">
        <w:rPr>
          <w:rFonts w:ascii="GHEA Grapalat" w:hAnsi="GHEA Grapalat"/>
          <w:i w:val="0"/>
          <w:sz w:val="24"/>
          <w:szCs w:val="24"/>
        </w:rPr>
        <w:t>6</w:t>
      </w:r>
      <w:r>
        <w:rPr>
          <w:rFonts w:ascii="GHEA Grapalat" w:hAnsi="GHEA Grapalat"/>
          <w:i w:val="0"/>
          <w:sz w:val="24"/>
          <w:szCs w:val="24"/>
        </w:rPr>
        <w:t>"</w:t>
      </w:r>
      <w:r w:rsidR="001E7327" w:rsidRPr="00C83F91">
        <w:rPr>
          <w:rFonts w:ascii="GHEA Grapalat" w:hAnsi="GHEA Grapalat"/>
          <w:i w:val="0"/>
          <w:sz w:val="24"/>
          <w:szCs w:val="24"/>
        </w:rPr>
        <w:t>0</w:t>
      </w:r>
      <w:r w:rsidR="000B29A2" w:rsidRPr="008202BE">
        <w:rPr>
          <w:rFonts w:ascii="GHEA Grapalat" w:hAnsi="GHEA Grapalat"/>
          <w:i w:val="0"/>
          <w:sz w:val="24"/>
          <w:szCs w:val="24"/>
        </w:rPr>
        <w:t>9</w:t>
      </w:r>
      <w:r>
        <w:rPr>
          <w:rFonts w:ascii="GHEA Grapalat" w:hAnsi="GHEA Grapalat"/>
          <w:i w:val="0"/>
          <w:sz w:val="24"/>
          <w:szCs w:val="24"/>
        </w:rPr>
        <w:t>" "</w:t>
      </w:r>
      <w:r w:rsidR="00E87D0C" w:rsidRPr="00E87D0C">
        <w:rPr>
          <w:rFonts w:ascii="GHEA Grapalat" w:hAnsi="GHEA Grapalat"/>
          <w:i w:val="0"/>
          <w:sz w:val="24"/>
          <w:szCs w:val="24"/>
        </w:rPr>
        <w:t>202</w:t>
      </w:r>
      <w:r w:rsidR="001E7327" w:rsidRPr="00C83F91">
        <w:rPr>
          <w:rFonts w:ascii="GHEA Grapalat" w:hAnsi="GHEA Grapalat"/>
          <w:i w:val="0"/>
          <w:sz w:val="24"/>
          <w:szCs w:val="24"/>
        </w:rPr>
        <w:t>4</w:t>
      </w:r>
      <w:r>
        <w:rPr>
          <w:rFonts w:ascii="GHEA Grapalat" w:hAnsi="GHEA Grapalat"/>
          <w:i w:val="0"/>
          <w:sz w:val="24"/>
          <w:szCs w:val="24"/>
        </w:rPr>
        <w:t>".</w:t>
      </w:r>
    </w:p>
    <w:p w14:paraId="0C8439AA"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BodyTextIndent"/>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BodyTextIndent"/>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BodyTextIndent"/>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BodyTextIndent"/>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r w:rsidRPr="003F589C">
        <w:rPr>
          <w:rFonts w:ascii="GHEA Grapalat" w:hAnsi="GHEA Grapalat"/>
          <w:i w:val="0"/>
          <w:lang w:val="en-US"/>
        </w:rPr>
        <w:t>susannara</w:t>
      </w:r>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r w:rsidRPr="003F589C">
        <w:rPr>
          <w:rFonts w:ascii="GHEA Grapalat" w:hAnsi="GHEA Grapalat"/>
          <w:i w:val="0"/>
          <w:lang w:val="en-US"/>
        </w:rPr>
        <w:t>ru</w:t>
      </w:r>
    </w:p>
    <w:p w14:paraId="16384F06" w14:textId="77777777" w:rsidR="00E87D0C" w:rsidRPr="003F589C" w:rsidRDefault="00E87D0C" w:rsidP="00E87D0C">
      <w:pPr>
        <w:pStyle w:val="BodyTextIndent"/>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BodyTextIndent"/>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42173146" w:rsidR="00E87D0C" w:rsidRPr="003F589C" w:rsidRDefault="00E87D0C" w:rsidP="00E87D0C">
      <w:pPr>
        <w:pStyle w:val="BodyText"/>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bookmarkStart w:id="5" w:name="_Hlk105705539"/>
      <w:r w:rsidRPr="003F589C">
        <w:rPr>
          <w:rFonts w:ascii="GHEA Grapalat" w:hAnsi="GHEA Grapalat"/>
          <w:sz w:val="20"/>
          <w:szCs w:val="20"/>
          <w:lang w:val="en-US"/>
        </w:rPr>
        <w:t>ABHKT</w:t>
      </w:r>
      <w:r w:rsidRPr="003F589C">
        <w:rPr>
          <w:rFonts w:ascii="GHEA Grapalat" w:hAnsi="GHEA Grapalat"/>
          <w:sz w:val="20"/>
          <w:szCs w:val="20"/>
        </w:rPr>
        <w:t>-</w:t>
      </w:r>
      <w:r w:rsidRPr="003F589C">
        <w:rPr>
          <w:rFonts w:ascii="GHEA Grapalat" w:hAnsi="GHEA Grapalat"/>
          <w:i/>
          <w:sz w:val="20"/>
          <w:szCs w:val="20"/>
          <w:lang w:val="en-US"/>
        </w:rPr>
        <w:t>GH</w:t>
      </w:r>
      <w:r w:rsidRPr="003F589C">
        <w:rPr>
          <w:rFonts w:ascii="GHEA Grapalat" w:hAnsi="GHEA Grapalat"/>
          <w:sz w:val="20"/>
          <w:szCs w:val="20"/>
        </w:rPr>
        <w:t xml:space="preserve">AShDzB </w:t>
      </w:r>
      <w:bookmarkEnd w:id="5"/>
      <w:r w:rsidR="000463D6" w:rsidRPr="000463D6">
        <w:rPr>
          <w:rFonts w:ascii="GHEA Grapalat" w:hAnsi="GHEA Grapalat"/>
          <w:sz w:val="20"/>
          <w:szCs w:val="20"/>
        </w:rPr>
        <w:t>24/</w:t>
      </w:r>
      <w:r w:rsidR="00981883" w:rsidRPr="00981883">
        <w:rPr>
          <w:rFonts w:ascii="GHEA Grapalat" w:hAnsi="GHEA Grapalat"/>
          <w:sz w:val="20"/>
          <w:szCs w:val="20"/>
        </w:rPr>
        <w:t>4</w:t>
      </w:r>
      <w:r w:rsidR="00F43476">
        <w:rPr>
          <w:rFonts w:ascii="GHEA Grapalat" w:hAnsi="GHEA Grapalat"/>
          <w:sz w:val="20"/>
          <w:szCs w:val="20"/>
          <w:lang w:val="hy-AM"/>
        </w:rPr>
        <w:t>9</w:t>
      </w:r>
      <w:r w:rsidRPr="003F589C">
        <w:rPr>
          <w:rFonts w:ascii="GHEA Grapalat" w:hAnsi="GHEA Grapalat" w:cs="Times Armenian"/>
          <w:i/>
          <w:sz w:val="20"/>
          <w:szCs w:val="20"/>
        </w:rPr>
        <w:br/>
      </w:r>
      <w:r w:rsidRPr="003F589C">
        <w:rPr>
          <w:rFonts w:ascii="GHEA Grapalat" w:hAnsi="GHEA Grapalat"/>
          <w:i/>
          <w:sz w:val="20"/>
          <w:szCs w:val="20"/>
        </w:rPr>
        <w:t>№ 0</w:t>
      </w:r>
      <w:r w:rsidR="00251A5A" w:rsidRPr="00251A5A">
        <w:rPr>
          <w:rFonts w:ascii="GHEA Grapalat" w:hAnsi="GHEA Grapalat"/>
          <w:i/>
          <w:sz w:val="20"/>
          <w:szCs w:val="20"/>
        </w:rPr>
        <w:t>3</w:t>
      </w:r>
      <w:r w:rsidRPr="003F589C">
        <w:rPr>
          <w:rFonts w:ascii="GHEA Grapalat" w:hAnsi="GHEA Grapalat"/>
          <w:i/>
          <w:sz w:val="20"/>
          <w:szCs w:val="20"/>
        </w:rPr>
        <w:t xml:space="preserve"> от </w:t>
      </w:r>
      <w:r w:rsidR="00F43476">
        <w:rPr>
          <w:rFonts w:ascii="GHEA Grapalat" w:hAnsi="GHEA Grapalat"/>
          <w:i/>
          <w:sz w:val="20"/>
          <w:szCs w:val="20"/>
          <w:lang w:val="hy-AM"/>
        </w:rPr>
        <w:t>16</w:t>
      </w:r>
      <w:r w:rsidR="00C803B1" w:rsidRPr="00C803B1">
        <w:rPr>
          <w:rFonts w:ascii="GHEA Grapalat" w:hAnsi="GHEA Grapalat"/>
          <w:i/>
          <w:sz w:val="20"/>
          <w:szCs w:val="20"/>
        </w:rPr>
        <w:t>.</w:t>
      </w:r>
      <w:r w:rsidR="001E7327" w:rsidRPr="001E7327">
        <w:rPr>
          <w:rFonts w:ascii="GHEA Grapalat" w:hAnsi="GHEA Grapalat"/>
          <w:i/>
          <w:sz w:val="20"/>
          <w:szCs w:val="20"/>
        </w:rPr>
        <w:t>0</w:t>
      </w:r>
      <w:r w:rsidR="00F43476">
        <w:rPr>
          <w:rFonts w:ascii="GHEA Grapalat" w:hAnsi="GHEA Grapalat"/>
          <w:i/>
          <w:sz w:val="20"/>
          <w:szCs w:val="20"/>
          <w:lang w:val="hy-AM"/>
        </w:rPr>
        <w:t>9</w:t>
      </w:r>
      <w:r w:rsidRPr="003F589C">
        <w:rPr>
          <w:rFonts w:ascii="GHEA Grapalat" w:hAnsi="GHEA Grapalat"/>
          <w:i/>
          <w:sz w:val="20"/>
          <w:szCs w:val="20"/>
        </w:rPr>
        <w:t>.20</w:t>
      </w:r>
      <w:r w:rsidR="001E7327" w:rsidRPr="001E7327">
        <w:rPr>
          <w:rFonts w:ascii="GHEA Grapalat" w:hAnsi="GHEA Grapalat"/>
          <w:i/>
          <w:sz w:val="20"/>
          <w:szCs w:val="20"/>
        </w:rPr>
        <w:t>24</w:t>
      </w:r>
      <w:r w:rsidRPr="003F589C">
        <w:rPr>
          <w:rFonts w:ascii="GHEA Grapalat" w:hAnsi="GHEA Grapalat"/>
          <w:i/>
          <w:sz w:val="20"/>
          <w:szCs w:val="20"/>
        </w:rPr>
        <w:t xml:space="preserve"> г.</w:t>
      </w:r>
    </w:p>
    <w:p w14:paraId="02F81B7B" w14:textId="77777777" w:rsidR="00E87D0C" w:rsidRPr="003F589C" w:rsidRDefault="00E87D0C" w:rsidP="00E87D0C">
      <w:pPr>
        <w:pStyle w:val="BodyText"/>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BodyText"/>
        <w:widowControl w:val="0"/>
        <w:spacing w:after="160"/>
        <w:ind w:right="-7" w:firstLine="567"/>
        <w:jc w:val="center"/>
        <w:rPr>
          <w:rFonts w:ascii="GHEA Grapalat" w:hAnsi="GHEA Grapalat"/>
          <w:sz w:val="20"/>
          <w:szCs w:val="20"/>
        </w:rPr>
      </w:pPr>
    </w:p>
    <w:p w14:paraId="389DD56B" w14:textId="77777777"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Абовянское муниципальное коммунальное учреждение</w:t>
      </w:r>
    </w:p>
    <w:p w14:paraId="1A112D28" w14:textId="77777777" w:rsidR="00E87D0C" w:rsidRPr="003F589C" w:rsidRDefault="00E87D0C" w:rsidP="00E87D0C">
      <w:pPr>
        <w:pStyle w:val="BodyText"/>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BodyText"/>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BodyText"/>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BodyText"/>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BodyText"/>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BodyText"/>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BodyText"/>
        <w:widowControl w:val="0"/>
        <w:spacing w:after="160"/>
        <w:ind w:right="-7"/>
        <w:rPr>
          <w:rFonts w:ascii="GHEA Grapalat" w:hAnsi="GHEA Grapalat" w:cs="Sylfaen"/>
          <w:sz w:val="20"/>
          <w:szCs w:val="20"/>
        </w:rPr>
      </w:pPr>
    </w:p>
    <w:p w14:paraId="605904D9" w14:textId="77777777" w:rsidR="00E87D0C" w:rsidRPr="003F589C" w:rsidRDefault="00E87D0C" w:rsidP="00E87D0C">
      <w:pPr>
        <w:pStyle w:val="BodyText"/>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6D8EAB32" w14:textId="6ADAE2BA" w:rsidR="008F589B" w:rsidRPr="008202BE" w:rsidRDefault="00F43476" w:rsidP="00B46D58">
      <w:pPr>
        <w:pStyle w:val="BodyText"/>
        <w:widowControl w:val="0"/>
        <w:spacing w:after="160"/>
        <w:ind w:right="-7"/>
        <w:jc w:val="center"/>
        <w:rPr>
          <w:rFonts w:ascii="GHEA Grapalat" w:hAnsi="GHEA Grapalat"/>
          <w:i/>
        </w:rPr>
      </w:pPr>
      <w:r>
        <w:rPr>
          <w:rFonts w:ascii="GHEA Grapalat" w:hAnsi="GHEA Grapalat"/>
          <w:i/>
        </w:rPr>
        <w:t>Металлических труб</w:t>
      </w:r>
    </w:p>
    <w:p w14:paraId="05F8F09C" w14:textId="4E494FFE" w:rsidR="00E87D0C"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BodyText"/>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BodyText"/>
        <w:widowControl w:val="0"/>
        <w:spacing w:after="160"/>
        <w:ind w:right="-7" w:firstLine="567"/>
        <w:jc w:val="center"/>
        <w:rPr>
          <w:rFonts w:ascii="GHEA Grapalat" w:hAnsi="GHEA Grapalat"/>
        </w:rPr>
      </w:pPr>
    </w:p>
    <w:p w14:paraId="4769A728" w14:textId="77777777" w:rsidR="00CE0D95" w:rsidRPr="009044F1" w:rsidRDefault="00CE0D95" w:rsidP="00B46D58">
      <w:pPr>
        <w:pStyle w:val="BodyText"/>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BodyText"/>
        <w:widowControl w:val="0"/>
        <w:spacing w:after="160"/>
        <w:ind w:right="-7"/>
        <w:jc w:val="center"/>
        <w:rPr>
          <w:rFonts w:ascii="GHEA Grapalat" w:hAnsi="GHEA Grapalat"/>
        </w:rPr>
      </w:pPr>
      <w:r w:rsidRPr="009044F1">
        <w:rPr>
          <w:rFonts w:ascii="GHEA Grapalat" w:hAnsi="GHEA Grapalat"/>
        </w:rPr>
        <w:t xml:space="preserve">ДЛЯ НУЖД </w:t>
      </w:r>
    </w:p>
    <w:p w14:paraId="206F2706" w14:textId="5A9632E6" w:rsidR="00160AE4" w:rsidRPr="00952326" w:rsidRDefault="00E87D0C" w:rsidP="00A34961">
      <w:pPr>
        <w:pStyle w:val="BodyText"/>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351CB1D0" w14:textId="35EA3370" w:rsidR="00C83F91" w:rsidRPr="00981883" w:rsidRDefault="00160AE4" w:rsidP="00C83F9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52E876E7" w14:textId="77777777" w:rsidR="00F43476" w:rsidRPr="008202BE" w:rsidRDefault="00F43476" w:rsidP="00F43476">
      <w:pPr>
        <w:pStyle w:val="BodyText"/>
        <w:widowControl w:val="0"/>
        <w:spacing w:after="160"/>
        <w:ind w:right="-7"/>
        <w:jc w:val="center"/>
        <w:rPr>
          <w:rFonts w:ascii="GHEA Grapalat" w:hAnsi="GHEA Grapalat"/>
          <w:i/>
        </w:rPr>
      </w:pPr>
      <w:r>
        <w:rPr>
          <w:rFonts w:ascii="GHEA Grapalat" w:hAnsi="GHEA Grapalat"/>
          <w:i/>
        </w:rPr>
        <w:t>Металлических труб</w:t>
      </w:r>
    </w:p>
    <w:p w14:paraId="15D80F5A" w14:textId="317D0B9E"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496F9CBE"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0463D6" w:rsidRPr="003F589C">
        <w:rPr>
          <w:rFonts w:ascii="GHEA Grapalat" w:hAnsi="GHEA Grapalat"/>
          <w:sz w:val="20"/>
          <w:szCs w:val="20"/>
          <w:lang w:val="en-US"/>
        </w:rPr>
        <w:t>ABHKT</w:t>
      </w:r>
      <w:r w:rsidR="000463D6" w:rsidRPr="003F589C">
        <w:rPr>
          <w:rFonts w:ascii="GHEA Grapalat" w:hAnsi="GHEA Grapalat"/>
          <w:sz w:val="20"/>
          <w:szCs w:val="20"/>
        </w:rPr>
        <w:t>-</w:t>
      </w:r>
      <w:r w:rsidR="000463D6" w:rsidRPr="003F589C">
        <w:rPr>
          <w:rFonts w:ascii="GHEA Grapalat" w:hAnsi="GHEA Grapalat"/>
          <w:i/>
          <w:sz w:val="20"/>
          <w:szCs w:val="20"/>
          <w:lang w:val="en-US"/>
        </w:rPr>
        <w:t>GH</w:t>
      </w:r>
      <w:r w:rsidR="000463D6" w:rsidRPr="003F589C">
        <w:rPr>
          <w:rFonts w:ascii="GHEA Grapalat" w:hAnsi="GHEA Grapalat"/>
          <w:sz w:val="20"/>
          <w:szCs w:val="20"/>
        </w:rPr>
        <w:t>A</w:t>
      </w:r>
      <w:r w:rsidR="0018139D" w:rsidRPr="0018139D">
        <w:rPr>
          <w:rFonts w:ascii="GHEA Grapalat" w:hAnsi="GHEA Grapalat"/>
          <w:sz w:val="20"/>
          <w:szCs w:val="20"/>
        </w:rPr>
        <w:t>Р</w:t>
      </w:r>
      <w:r w:rsidR="000463D6" w:rsidRPr="003F589C">
        <w:rPr>
          <w:rFonts w:ascii="GHEA Grapalat" w:hAnsi="GHEA Grapalat"/>
          <w:sz w:val="20"/>
          <w:szCs w:val="20"/>
        </w:rPr>
        <w:t xml:space="preserve">DzB </w:t>
      </w:r>
      <w:r w:rsidR="000463D6" w:rsidRPr="000463D6">
        <w:rPr>
          <w:rFonts w:ascii="GHEA Grapalat" w:hAnsi="GHEA Grapalat"/>
          <w:sz w:val="20"/>
          <w:szCs w:val="20"/>
        </w:rPr>
        <w:t>24/</w:t>
      </w:r>
      <w:r w:rsidR="00981883" w:rsidRPr="00981883">
        <w:rPr>
          <w:rFonts w:ascii="GHEA Grapalat" w:hAnsi="GHEA Grapalat"/>
          <w:sz w:val="20"/>
          <w:szCs w:val="20"/>
        </w:rPr>
        <w:t>4</w:t>
      </w:r>
      <w:r w:rsidR="00F43476">
        <w:rPr>
          <w:rFonts w:ascii="GHEA Grapalat" w:hAnsi="GHEA Grapalat"/>
          <w:sz w:val="20"/>
          <w:szCs w:val="20"/>
        </w:rPr>
        <w:t>9</w:t>
      </w:r>
      <w:r w:rsidR="000463D6" w:rsidRPr="006D2DF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A86FC53" w14:textId="77777777" w:rsidR="00F43476" w:rsidRPr="008202BE" w:rsidRDefault="00845AA5" w:rsidP="00F43476">
      <w:pPr>
        <w:pStyle w:val="BodyText"/>
        <w:widowControl w:val="0"/>
        <w:spacing w:after="160"/>
        <w:ind w:right="-7"/>
        <w:jc w:val="center"/>
        <w:rPr>
          <w:rFonts w:ascii="GHEA Grapalat" w:hAnsi="GHEA Grapalat"/>
          <w:i/>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r w:rsidR="00F43476">
        <w:rPr>
          <w:rFonts w:ascii="GHEA Grapalat" w:hAnsi="GHEA Grapalat"/>
          <w:i/>
        </w:rPr>
        <w:t>Металлических труб</w:t>
      </w:r>
    </w:p>
    <w:p w14:paraId="14057EBF" w14:textId="7E4DD23A" w:rsidR="00B62B0E" w:rsidRPr="008202BE" w:rsidRDefault="00B62B0E" w:rsidP="00B62B0E">
      <w:pPr>
        <w:pStyle w:val="BodyText"/>
        <w:widowControl w:val="0"/>
        <w:spacing w:after="160"/>
        <w:ind w:right="-7"/>
        <w:jc w:val="center"/>
        <w:rPr>
          <w:rFonts w:ascii="GHEA Grapalat" w:hAnsi="GHEA Grapalat"/>
          <w:i/>
        </w:rPr>
      </w:pPr>
    </w:p>
    <w:p w14:paraId="4E2A4657" w14:textId="0E32D593" w:rsidR="00096865" w:rsidRPr="00981883" w:rsidRDefault="0018139D" w:rsidP="0018139D">
      <w:pPr>
        <w:pStyle w:val="BodyText"/>
        <w:widowControl w:val="0"/>
        <w:spacing w:after="160"/>
        <w:ind w:right="-7"/>
        <w:jc w:val="center"/>
        <w:rPr>
          <w:rFonts w:ascii="GHEA Grapalat" w:hAnsi="GHEA Grapalat"/>
        </w:rPr>
      </w:pPr>
      <w:r w:rsidRPr="0018139D">
        <w:rPr>
          <w:rFonts w:ascii="GHEA Grapalat" w:hAnsi="GHEA Grapalat"/>
          <w:i/>
        </w:rPr>
        <w:t xml:space="preserve"> </w:t>
      </w:r>
      <w:r w:rsidR="00845AA5" w:rsidRPr="00952326">
        <w:rPr>
          <w:rFonts w:ascii="GHEA Grapalat" w:hAnsi="GHEA Grapalat"/>
        </w:rPr>
        <w:t>(далее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Абовянское муниципальное коммунальное учреждение</w:t>
      </w:r>
      <w:r w:rsidR="00952326">
        <w:rPr>
          <w:rFonts w:ascii="GHEA Grapalat" w:hAnsi="GHEA Grapalat"/>
          <w:b/>
          <w:lang w:val="af-ZA"/>
        </w:rPr>
        <w:t xml:space="preserve"> </w:t>
      </w:r>
      <w:r w:rsidR="00845AA5" w:rsidRPr="00952326">
        <w:rPr>
          <w:rFonts w:ascii="GHEA Grapalat" w:hAnsi="GHEA Grapalat"/>
        </w:rPr>
        <w:t xml:space="preserve"> которые сгруппированы в лоты </w:t>
      </w:r>
      <w:r w:rsidR="00F43476">
        <w:rPr>
          <w:rFonts w:ascii="GHEA Grapalat" w:hAnsi="GHEA Grapalat"/>
        </w:rPr>
        <w:t>1</w:t>
      </w:r>
    </w:p>
    <w:tbl>
      <w:tblPr>
        <w:tblW w:w="6120" w:type="dxa"/>
        <w:tblInd w:w="113" w:type="dxa"/>
        <w:tblLook w:val="04A0" w:firstRow="1" w:lastRow="0" w:firstColumn="1" w:lastColumn="0" w:noHBand="0" w:noVBand="1"/>
      </w:tblPr>
      <w:tblGrid>
        <w:gridCol w:w="1033"/>
        <w:gridCol w:w="2067"/>
        <w:gridCol w:w="3020"/>
      </w:tblGrid>
      <w:tr w:rsidR="00A0063F" w14:paraId="28653E42" w14:textId="77777777" w:rsidTr="001E7327">
        <w:trPr>
          <w:trHeight w:val="33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0892E"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Лотов</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B8A4B"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Наименование лота</w:t>
            </w:r>
          </w:p>
        </w:tc>
      </w:tr>
      <w:tr w:rsidR="00A0063F" w14:paraId="5C09D01E" w14:textId="77777777" w:rsidTr="001E7327">
        <w:trPr>
          <w:trHeight w:val="660"/>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4F1229BD"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Номера</w:t>
            </w:r>
          </w:p>
        </w:tc>
        <w:tc>
          <w:tcPr>
            <w:tcW w:w="2067" w:type="dxa"/>
            <w:tcBorders>
              <w:top w:val="nil"/>
              <w:left w:val="nil"/>
              <w:bottom w:val="single" w:sz="4" w:space="0" w:color="auto"/>
              <w:right w:val="single" w:sz="4" w:space="0" w:color="auto"/>
            </w:tcBorders>
            <w:shd w:val="clear" w:color="auto" w:fill="auto"/>
            <w:vAlign w:val="center"/>
            <w:hideMark/>
          </w:tcPr>
          <w:p w14:paraId="06D8279B" w14:textId="77777777" w:rsidR="00A0063F" w:rsidRDefault="00A0063F">
            <w:pPr>
              <w:jc w:val="center"/>
              <w:rPr>
                <w:rFonts w:ascii="GHEA Grapalat" w:hAnsi="GHEA Grapalat" w:cs="Calibri"/>
                <w:b/>
                <w:bCs/>
                <w:i/>
                <w:iCs/>
                <w:color w:val="000000"/>
                <w:sz w:val="22"/>
                <w:szCs w:val="22"/>
              </w:rPr>
            </w:pPr>
            <w:r>
              <w:rPr>
                <w:rFonts w:ascii="GHEA Grapalat" w:hAnsi="GHEA Grapalat" w:cs="Calibri"/>
                <w:b/>
                <w:bCs/>
                <w:i/>
                <w:iCs/>
                <w:color w:val="000000"/>
                <w:sz w:val="22"/>
                <w:szCs w:val="22"/>
              </w:rPr>
              <w:t>Цена закупки</w:t>
            </w: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2D742706" w14:textId="77777777" w:rsidR="00A0063F" w:rsidRDefault="00A0063F">
            <w:pPr>
              <w:rPr>
                <w:rFonts w:ascii="GHEA Grapalat" w:hAnsi="GHEA Grapalat" w:cs="Calibri"/>
                <w:b/>
                <w:bCs/>
                <w:i/>
                <w:iCs/>
                <w:color w:val="000000"/>
                <w:sz w:val="22"/>
                <w:szCs w:val="22"/>
              </w:rPr>
            </w:pPr>
          </w:p>
        </w:tc>
      </w:tr>
      <w:tr w:rsidR="000B29A2" w14:paraId="6F138BA1" w14:textId="77777777" w:rsidTr="002C5F0E">
        <w:trPr>
          <w:trHeight w:val="660"/>
        </w:trPr>
        <w:tc>
          <w:tcPr>
            <w:tcW w:w="1033" w:type="dxa"/>
            <w:tcBorders>
              <w:top w:val="nil"/>
              <w:left w:val="single" w:sz="4" w:space="0" w:color="auto"/>
              <w:bottom w:val="single" w:sz="4" w:space="0" w:color="auto"/>
              <w:right w:val="single" w:sz="4" w:space="0" w:color="auto"/>
            </w:tcBorders>
            <w:shd w:val="clear" w:color="auto" w:fill="auto"/>
            <w:vAlign w:val="center"/>
          </w:tcPr>
          <w:p w14:paraId="5F39CA2F" w14:textId="5BE08DDB" w:rsidR="000B29A2" w:rsidRPr="00C83F91" w:rsidRDefault="000B29A2" w:rsidP="000B29A2">
            <w:pPr>
              <w:jc w:val="center"/>
              <w:rPr>
                <w:rFonts w:ascii="GHEA Grapalat" w:hAnsi="GHEA Grapalat" w:cs="Calibri"/>
                <w:b/>
                <w:bCs/>
                <w:i/>
                <w:iCs/>
                <w:color w:val="000000"/>
                <w:sz w:val="22"/>
                <w:szCs w:val="22"/>
                <w:lang w:val="en-US"/>
              </w:rPr>
            </w:pPr>
            <w:r>
              <w:rPr>
                <w:rFonts w:ascii="GHEA Grapalat" w:hAnsi="GHEA Grapalat" w:cs="Calibri"/>
                <w:b/>
                <w:bCs/>
                <w:i/>
                <w:iCs/>
                <w:color w:val="000000"/>
                <w:sz w:val="22"/>
                <w:szCs w:val="22"/>
                <w:lang w:val="en-US"/>
              </w:rPr>
              <w:t>1</w:t>
            </w:r>
          </w:p>
        </w:tc>
        <w:tc>
          <w:tcPr>
            <w:tcW w:w="2067" w:type="dxa"/>
            <w:tcBorders>
              <w:top w:val="nil"/>
              <w:left w:val="nil"/>
              <w:bottom w:val="single" w:sz="4" w:space="0" w:color="auto"/>
              <w:right w:val="single" w:sz="4" w:space="0" w:color="auto"/>
            </w:tcBorders>
            <w:shd w:val="clear" w:color="auto" w:fill="auto"/>
          </w:tcPr>
          <w:p w14:paraId="470E645C" w14:textId="298DC4C4" w:rsidR="000B29A2" w:rsidRPr="00C83F91" w:rsidRDefault="000B29A2" w:rsidP="000B29A2">
            <w:pPr>
              <w:jc w:val="center"/>
              <w:rPr>
                <w:rFonts w:ascii="GHEA Grapalat" w:hAnsi="GHEA Grapalat" w:cs="Calibri"/>
                <w:b/>
                <w:bCs/>
                <w:i/>
                <w:iCs/>
                <w:color w:val="000000"/>
                <w:sz w:val="22"/>
                <w:szCs w:val="22"/>
                <w:lang w:val="en-US"/>
              </w:rPr>
            </w:pPr>
            <w:r w:rsidRPr="00411F95">
              <w:t>3 650 000</w:t>
            </w:r>
          </w:p>
        </w:tc>
        <w:tc>
          <w:tcPr>
            <w:tcW w:w="3020" w:type="dxa"/>
            <w:tcBorders>
              <w:top w:val="single" w:sz="4" w:space="0" w:color="auto"/>
              <w:left w:val="single" w:sz="4" w:space="0" w:color="auto"/>
              <w:bottom w:val="single" w:sz="4" w:space="0" w:color="auto"/>
              <w:right w:val="single" w:sz="4" w:space="0" w:color="auto"/>
            </w:tcBorders>
          </w:tcPr>
          <w:p w14:paraId="0E2CFDDC" w14:textId="2D4A15B0" w:rsidR="000B29A2" w:rsidRDefault="000B29A2" w:rsidP="000B29A2">
            <w:pPr>
              <w:rPr>
                <w:rFonts w:ascii="GHEA Grapalat" w:hAnsi="GHEA Grapalat" w:cs="Calibri"/>
                <w:b/>
                <w:bCs/>
                <w:i/>
                <w:iCs/>
                <w:color w:val="000000"/>
                <w:sz w:val="22"/>
                <w:szCs w:val="22"/>
              </w:rPr>
            </w:pPr>
            <w:r w:rsidRPr="00CB65A4">
              <w:t>Металлическая труба</w:t>
            </w:r>
          </w:p>
        </w:tc>
      </w:tr>
    </w:tbl>
    <w:p w14:paraId="707CD4A7" w14:textId="77777777" w:rsidR="00B62B0E" w:rsidRPr="0018139D" w:rsidRDefault="00B62B0E" w:rsidP="00B62B0E">
      <w:pPr>
        <w:pStyle w:val="BodyText"/>
        <w:widowControl w:val="0"/>
        <w:spacing w:after="160"/>
        <w:ind w:right="-7"/>
        <w:rPr>
          <w:rFonts w:ascii="GHEA Grapalat" w:hAnsi="GHEA Grapalat"/>
        </w:rPr>
      </w:pPr>
    </w:p>
    <w:p w14:paraId="5490E5B0"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w:t>
      </w:r>
      <w:r w:rsidRPr="009044F1">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1F01898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Pr="009044F1">
        <w:rPr>
          <w:rFonts w:ascii="GHEA Grapalat" w:hAnsi="GHEA Grapalat"/>
          <w:color w:val="000000"/>
        </w:rPr>
        <w:lastRenderedPageBreak/>
        <w:t>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6FE3742C"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r w:rsidR="008E5607" w:rsidRPr="003F589C">
        <w:rPr>
          <w:rFonts w:ascii="GHEA Grapalat" w:hAnsi="GHEA Grapalat"/>
        </w:rPr>
        <w:t>г.Абовян, пл. Барекамутян 1</w:t>
      </w:r>
      <w:r>
        <w:rPr>
          <w:rFonts w:ascii="GHEA Grapalat" w:hAnsi="GHEA Grapalat"/>
          <w:sz w:val="24"/>
          <w:szCs w:val="24"/>
        </w:rPr>
        <w:t>" не позднее, чем "</w:t>
      </w:r>
      <w:r w:rsidR="008E5607" w:rsidRPr="008E5607">
        <w:rPr>
          <w:rFonts w:ascii="GHEA Grapalat" w:hAnsi="GHEA Grapalat"/>
          <w:sz w:val="24"/>
          <w:szCs w:val="24"/>
          <w:vertAlign w:val="subscript"/>
        </w:rPr>
        <w:t>12:</w:t>
      </w:r>
      <w:r w:rsidR="00C83F91" w:rsidRPr="00C83F91">
        <w:rPr>
          <w:rFonts w:ascii="GHEA Grapalat" w:hAnsi="GHEA Grapalat"/>
          <w:sz w:val="24"/>
          <w:szCs w:val="24"/>
          <w:vertAlign w:val="subscript"/>
        </w:rPr>
        <w:t>15</w:t>
      </w:r>
      <w:r>
        <w:rPr>
          <w:rFonts w:ascii="GHEA Grapalat" w:hAnsi="GHEA Grapalat"/>
          <w:sz w:val="24"/>
          <w:szCs w:val="24"/>
        </w:rPr>
        <w:t>" часов "</w:t>
      </w:r>
      <w:r w:rsidR="003D47BD" w:rsidRPr="003D47BD">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BodyTextIndent"/>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w:t>
      </w:r>
      <w:r w:rsidRPr="009044F1">
        <w:rPr>
          <w:rFonts w:ascii="GHEA Grapalat" w:hAnsi="GHEA Grapalat"/>
          <w:sz w:val="24"/>
          <w:szCs w:val="24"/>
        </w:rPr>
        <w:lastRenderedPageBreak/>
        <w:t>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39AAB64E"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D47BD" w:rsidRPr="003D47BD">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w:t>
      </w:r>
      <w:r w:rsidR="008F589B" w:rsidRPr="008F589B">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lastRenderedPageBreak/>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2A85BD1C"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34C5B" w:rsidRPr="00434C5B">
        <w:rPr>
          <w:rFonts w:ascii="GHEA Grapalat" w:hAnsi="GHEA Grapalat"/>
          <w:i w:val="0"/>
          <w:sz w:val="24"/>
          <w:szCs w:val="24"/>
        </w:rPr>
        <w:t>ЦБ</w:t>
      </w:r>
      <w:r w:rsidR="00644850" w:rsidRPr="00644850">
        <w:rPr>
          <w:rFonts w:ascii="GHEA Grapalat" w:hAnsi="GHEA Grapalat"/>
          <w:i w:val="0"/>
          <w:sz w:val="24"/>
          <w:szCs w:val="24"/>
        </w:rPr>
        <w:t>__</w:t>
      </w:r>
      <w:r w:rsidR="003C78D9">
        <w:rPr>
          <w:rStyle w:val="FootnoteReference"/>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вступают в силу в случае предусмотрения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649092F" w14:textId="498A3F8F"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C803B1" w:rsidRPr="00C803B1">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6BE4453"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20692F2D" w:rsidR="00B2572B" w:rsidRPr="000B29A2"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F43476">
        <w:rPr>
          <w:rFonts w:ascii="GHEA Grapalat" w:hAnsi="GHEA Grapalat"/>
          <w:sz w:val="24"/>
          <w:szCs w:val="24"/>
        </w:rPr>
        <w:t>9</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F525966" w14:textId="660DFD28"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FootnoteReference"/>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0378B438"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F43476">
        <w:rPr>
          <w:rFonts w:ascii="GHEA Grapalat" w:hAnsi="GHEA Grapalat"/>
        </w:rPr>
        <w:t>9</w:t>
      </w:r>
      <w:r w:rsidR="008F589B" w:rsidRPr="008F589B">
        <w:rPr>
          <w:rFonts w:ascii="GHEA Grapalat" w:hAnsi="GHEA Grapalat"/>
        </w:rPr>
        <w:t xml:space="preserve"> </w:t>
      </w: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FootnoteReference"/>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3616F6E5"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434C5B" w:rsidRPr="00434C5B">
        <w:rPr>
          <w:rFonts w:ascii="GHEA Grapalat" w:hAnsi="GHEA Grapalat"/>
        </w:rPr>
        <w:t xml:space="preserve"> </w:t>
      </w:r>
      <w:r w:rsidR="000463D6" w:rsidRPr="000463D6">
        <w:rPr>
          <w:rFonts w:ascii="GHEA Grapalat" w:hAnsi="GHEA Grapalat"/>
        </w:rPr>
        <w:t>24/</w:t>
      </w:r>
      <w:r w:rsidR="00981883" w:rsidRPr="00981883">
        <w:rPr>
          <w:rFonts w:ascii="GHEA Grapalat" w:hAnsi="GHEA Grapalat"/>
        </w:rPr>
        <w:t>4</w:t>
      </w:r>
      <w:r w:rsidR="00F43476">
        <w:rPr>
          <w:rFonts w:ascii="GHEA Grapalat" w:hAnsi="GHEA Grapalat"/>
        </w:rPr>
        <w:t>9</w:t>
      </w:r>
      <w:r w:rsidR="001E7327" w:rsidRPr="001E7327">
        <w:rPr>
          <w:rFonts w:ascii="GHEA Grapalat" w:hAnsi="GHEA Grapalat"/>
        </w:rPr>
        <w:t xml:space="preserve"> </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6D04B9F2"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FootnoteReference"/>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F43476">
        <w:rPr>
          <w:rFonts w:ascii="GHEA Grapalat" w:hAnsi="GHEA Grapalat"/>
        </w:rPr>
        <w:t>9</w:t>
      </w:r>
    </w:p>
    <w:p w14:paraId="7BF81111"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6B3A3A5"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lastRenderedPageBreak/>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638AFCFF" w:rsidR="00D043C1" w:rsidRPr="000B29A2"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F43476">
        <w:rPr>
          <w:rFonts w:ascii="GHEA Grapalat" w:hAnsi="GHEA Grapalat"/>
          <w:sz w:val="24"/>
          <w:szCs w:val="24"/>
        </w:rPr>
        <w:t>9</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5A0F5C4B"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F43476">
        <w:rPr>
          <w:rFonts w:ascii="GHEA Grapalat" w:hAnsi="GHEA Grapalat"/>
        </w:rPr>
        <w:t>9</w:t>
      </w:r>
      <w:r w:rsidR="00434C5B" w:rsidRPr="00434C5B">
        <w:rPr>
          <w:rFonts w:ascii="GHEA Grapalat" w:hAnsi="GHEA Grapalat"/>
        </w:rPr>
        <w:t xml:space="preserve"> </w:t>
      </w:r>
      <w:r w:rsidR="00B3205D">
        <w:rPr>
          <w:rFonts w:ascii="GHEA Grapalat" w:hAnsi="GHEA Grapalat"/>
        </w:rPr>
        <w:t>4</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36D11931" w:rsidR="00AB6E69" w:rsidRPr="008202BE"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E5607">
        <w:rPr>
          <w:rFonts w:ascii="GHEA Grapalat" w:hAnsi="GHEA Grapalat"/>
          <w:sz w:val="24"/>
          <w:szCs w:val="24"/>
          <w:lang w:val="en-US"/>
        </w:rPr>
        <w:t>ABHKT</w:t>
      </w:r>
      <w:r w:rsidR="008E5607" w:rsidRPr="008E5607">
        <w:rPr>
          <w:rFonts w:ascii="GHEA Grapalat" w:hAnsi="GHEA Grapalat"/>
          <w:sz w:val="24"/>
          <w:szCs w:val="24"/>
        </w:rPr>
        <w:t>-</w:t>
      </w:r>
      <w:r w:rsidR="008E5607">
        <w:rPr>
          <w:rFonts w:ascii="GHEA Grapalat" w:hAnsi="GHEA Grapalat"/>
          <w:sz w:val="24"/>
          <w:szCs w:val="24"/>
          <w:lang w:val="en-US"/>
        </w:rPr>
        <w:t>GHAPZB</w:t>
      </w:r>
      <w:r w:rsidR="008E5607" w:rsidRPr="008E5607">
        <w:rPr>
          <w:rFonts w:ascii="GHEA Grapalat" w:hAnsi="GHEA Grapalat"/>
          <w:sz w:val="24"/>
          <w:szCs w:val="24"/>
        </w:rPr>
        <w:t>-</w:t>
      </w:r>
      <w:r w:rsidR="000463D6" w:rsidRPr="00B62B0E">
        <w:rPr>
          <w:rFonts w:ascii="GHEA Grapalat" w:hAnsi="GHEA Grapalat"/>
          <w:sz w:val="24"/>
          <w:szCs w:val="24"/>
        </w:rPr>
        <w:t>24/</w:t>
      </w:r>
      <w:r w:rsidR="00981883" w:rsidRPr="008202BE">
        <w:rPr>
          <w:rFonts w:ascii="GHEA Grapalat" w:hAnsi="GHEA Grapalat"/>
          <w:sz w:val="24"/>
          <w:szCs w:val="24"/>
        </w:rPr>
        <w:t>4</w:t>
      </w:r>
      <w:r w:rsidR="00F43476">
        <w:rPr>
          <w:rFonts w:ascii="GHEA Grapalat" w:hAnsi="GHEA Grapalat"/>
          <w:sz w:val="24"/>
          <w:szCs w:val="24"/>
        </w:rPr>
        <w:t>9</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E82632"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E82632"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E82632"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E82632"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E82632"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E82632"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E82632"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E82632"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E82632"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E82632"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E82632"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E82632"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9"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7FF003EE" w:rsidR="00B2572B" w:rsidRPr="000B29A2"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A34961">
        <w:rPr>
          <w:rFonts w:ascii="GHEA Grapalat" w:hAnsi="GHEA Grapalat"/>
          <w:sz w:val="24"/>
          <w:szCs w:val="24"/>
          <w:lang w:val="en-US"/>
        </w:rPr>
        <w:t>ABHKT</w:t>
      </w:r>
      <w:r w:rsidR="00A34961" w:rsidRPr="008E5607">
        <w:rPr>
          <w:rFonts w:ascii="GHEA Grapalat" w:hAnsi="GHEA Grapalat"/>
          <w:sz w:val="24"/>
          <w:szCs w:val="24"/>
        </w:rPr>
        <w:t>-</w:t>
      </w:r>
      <w:r w:rsidR="00A34961">
        <w:rPr>
          <w:rFonts w:ascii="GHEA Grapalat" w:hAnsi="GHEA Grapalat"/>
          <w:sz w:val="24"/>
          <w:szCs w:val="24"/>
          <w:lang w:val="en-US"/>
        </w:rPr>
        <w:t>GHAPZB</w:t>
      </w:r>
      <w:r w:rsidR="00A34961"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F43476">
        <w:rPr>
          <w:rFonts w:ascii="GHEA Grapalat" w:hAnsi="GHEA Grapalat"/>
          <w:sz w:val="24"/>
          <w:szCs w:val="24"/>
        </w:rPr>
        <w:t>9</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16D652A6" w:rsidR="005744FC" w:rsidRPr="00434C5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A34961">
        <w:rPr>
          <w:rFonts w:ascii="GHEA Grapalat" w:hAnsi="GHEA Grapalat"/>
          <w:lang w:val="en-US"/>
        </w:rPr>
        <w:t>ABHKT</w:t>
      </w:r>
      <w:r w:rsidR="00A34961" w:rsidRPr="008E5607">
        <w:rPr>
          <w:rFonts w:ascii="GHEA Grapalat" w:hAnsi="GHEA Grapalat"/>
        </w:rPr>
        <w:t>-</w:t>
      </w:r>
      <w:r w:rsidR="00A34961">
        <w:rPr>
          <w:rFonts w:ascii="GHEA Grapalat" w:hAnsi="GHEA Grapalat"/>
          <w:lang w:val="en-US"/>
        </w:rPr>
        <w:t>GHAPZB</w:t>
      </w:r>
      <w:r w:rsidR="00A34961" w:rsidRPr="008E5607">
        <w:rPr>
          <w:rFonts w:ascii="GHEA Grapalat" w:hAnsi="GHEA Grapalat"/>
        </w:rPr>
        <w:t>-</w:t>
      </w:r>
      <w:r w:rsidR="002F3D63" w:rsidRPr="002F3D63">
        <w:rPr>
          <w:rFonts w:ascii="GHEA Grapalat" w:hAnsi="GHEA Grapalat"/>
        </w:rPr>
        <w:t>24/</w:t>
      </w:r>
      <w:r w:rsidR="00981883" w:rsidRPr="00981883">
        <w:rPr>
          <w:rFonts w:ascii="GHEA Grapalat" w:hAnsi="GHEA Grapalat"/>
        </w:rPr>
        <w:t>4</w:t>
      </w:r>
      <w:r w:rsidR="00F43476">
        <w:rPr>
          <w:rFonts w:ascii="GHEA Grapalat" w:hAnsi="GHEA Grapalat"/>
        </w:rPr>
        <w:t>9</w:t>
      </w:r>
      <w:r w:rsidR="00434C5B" w:rsidRPr="00434C5B">
        <w:rPr>
          <w:rFonts w:ascii="GHEA Grapalat" w:hAnsi="GHEA Grapalat"/>
        </w:rPr>
        <w:t xml:space="preserve"> 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652E13E6" w:rsidR="003D2FE2" w:rsidRPr="000B29A2"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F43476">
        <w:rPr>
          <w:rFonts w:ascii="GHEA Grapalat" w:hAnsi="GHEA Grapalat"/>
        </w:rPr>
        <w:t>9</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289C71C8" w:rsidR="003D2FE2" w:rsidRPr="000B29A2"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76349B">
        <w:rPr>
          <w:rFonts w:ascii="GHEA Grapalat" w:hAnsi="GHEA Grapalat"/>
        </w:rPr>
        <w:t>2</w:t>
      </w:r>
      <w:r w:rsidR="000463D6" w:rsidRPr="000463D6">
        <w:rPr>
          <w:rFonts w:ascii="GHEA Grapalat" w:hAnsi="GHEA Grapalat"/>
        </w:rPr>
        <w:t>4/</w:t>
      </w:r>
      <w:r w:rsidR="00981883" w:rsidRPr="00981883">
        <w:rPr>
          <w:rFonts w:ascii="GHEA Grapalat" w:hAnsi="GHEA Grapalat"/>
        </w:rPr>
        <w:t>4</w:t>
      </w:r>
      <w:r w:rsidR="00F43476">
        <w:rPr>
          <w:rFonts w:ascii="GHEA Grapalat" w:hAnsi="GHEA Grapalat"/>
        </w:rPr>
        <w:t>9</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023C296E" w:rsidR="000A214C" w:rsidRPr="000B29A2"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F43476">
        <w:rPr>
          <w:rFonts w:ascii="GHEA Grapalat" w:hAnsi="GHEA Grapalat"/>
        </w:rPr>
        <w:t>9</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0C7ABB22"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8E5607">
        <w:rPr>
          <w:rFonts w:ascii="GHEA Grapalat" w:hAnsi="GHEA Grapalat"/>
          <w:lang w:val="en-US"/>
        </w:rPr>
        <w:t>ABHKT</w:t>
      </w:r>
      <w:r w:rsidR="008E5607" w:rsidRPr="008E5607">
        <w:rPr>
          <w:rFonts w:ascii="GHEA Grapalat" w:hAnsi="GHEA Grapalat"/>
        </w:rPr>
        <w:t>-</w:t>
      </w:r>
      <w:r w:rsidR="008E5607">
        <w:rPr>
          <w:rFonts w:ascii="GHEA Grapalat" w:hAnsi="GHEA Grapalat"/>
          <w:lang w:val="en-US"/>
        </w:rPr>
        <w:t>GHAPZB</w:t>
      </w:r>
      <w:r w:rsidR="008E5607" w:rsidRPr="008E5607">
        <w:rPr>
          <w:rFonts w:ascii="GHEA Grapalat" w:hAnsi="GHEA Grapalat"/>
        </w:rPr>
        <w:t>-</w:t>
      </w:r>
      <w:r w:rsidR="000463D6" w:rsidRPr="000463D6">
        <w:rPr>
          <w:rFonts w:ascii="GHEA Grapalat" w:hAnsi="GHEA Grapalat"/>
        </w:rPr>
        <w:t>24/</w:t>
      </w:r>
      <w:r w:rsidR="00981883" w:rsidRPr="00981883">
        <w:rPr>
          <w:rFonts w:ascii="GHEA Grapalat" w:hAnsi="GHEA Grapalat"/>
        </w:rPr>
        <w:t>4</w:t>
      </w:r>
      <w:r w:rsidR="00F43476">
        <w:rPr>
          <w:rFonts w:ascii="GHEA Grapalat" w:hAnsi="GHEA Grapalat"/>
        </w:rPr>
        <w:t>9</w:t>
      </w:r>
      <w:r w:rsidRPr="00B138F3">
        <w:rPr>
          <w:rFonts w:ascii="GHEA Grapalat" w:hAnsi="GHEA Grapalat"/>
        </w:rPr>
        <w:t>*.</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01A16F28" w:rsidR="00071D1C" w:rsidRPr="000B29A2"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231D08">
        <w:rPr>
          <w:rFonts w:ascii="GHEA Grapalat" w:hAnsi="GHEA Grapalat"/>
          <w:sz w:val="24"/>
          <w:szCs w:val="24"/>
          <w:lang w:val="en-US"/>
        </w:rPr>
        <w:t>ABHKT</w:t>
      </w:r>
      <w:r w:rsidR="00231D08" w:rsidRPr="008E5607">
        <w:rPr>
          <w:rFonts w:ascii="GHEA Grapalat" w:hAnsi="GHEA Grapalat"/>
          <w:sz w:val="24"/>
          <w:szCs w:val="24"/>
        </w:rPr>
        <w:t>-</w:t>
      </w:r>
      <w:r w:rsidR="00231D08">
        <w:rPr>
          <w:rFonts w:ascii="GHEA Grapalat" w:hAnsi="GHEA Grapalat"/>
          <w:sz w:val="24"/>
          <w:szCs w:val="24"/>
          <w:lang w:val="en-US"/>
        </w:rPr>
        <w:t>GHAPZB</w:t>
      </w:r>
      <w:r w:rsidR="00231D08" w:rsidRPr="008E5607">
        <w:rPr>
          <w:rFonts w:ascii="GHEA Grapalat" w:hAnsi="GHEA Grapalat"/>
          <w:sz w:val="24"/>
          <w:szCs w:val="24"/>
        </w:rPr>
        <w:t>-</w:t>
      </w:r>
      <w:r w:rsidR="000463D6" w:rsidRPr="000463D6">
        <w:rPr>
          <w:rFonts w:ascii="GHEA Grapalat" w:hAnsi="GHEA Grapalat"/>
          <w:sz w:val="24"/>
          <w:szCs w:val="24"/>
        </w:rPr>
        <w:t>24/</w:t>
      </w:r>
      <w:r w:rsidR="00981883" w:rsidRPr="00981883">
        <w:rPr>
          <w:rFonts w:ascii="GHEA Grapalat" w:hAnsi="GHEA Grapalat"/>
          <w:sz w:val="24"/>
          <w:szCs w:val="24"/>
        </w:rPr>
        <w:t>4</w:t>
      </w:r>
      <w:r w:rsidR="00F43476">
        <w:rPr>
          <w:rFonts w:ascii="GHEA Grapalat" w:hAnsi="GHEA Grapalat"/>
          <w:sz w:val="24"/>
          <w:szCs w:val="24"/>
        </w:rPr>
        <w:t>9</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2DBECFF8" w:rsidR="00071D1C" w:rsidRPr="00B138F3" w:rsidRDefault="00071D1C" w:rsidP="0018139D">
      <w:pPr>
        <w:widowControl w:val="0"/>
        <w:spacing w:after="160"/>
        <w:ind w:left="-142" w:firstLine="142"/>
        <w:jc w:val="center"/>
        <w:rPr>
          <w:rFonts w:ascii="GHEA Grapalat" w:hAnsi="GHEA Grapalat"/>
          <w:b/>
        </w:rPr>
      </w:pPr>
      <w:r w:rsidRPr="00B138F3">
        <w:rPr>
          <w:rFonts w:ascii="GHEA Grapalat" w:hAnsi="GHEA Grapalat"/>
          <w:b/>
        </w:rPr>
        <w:t xml:space="preserve">ДОГОВОР </w:t>
      </w:r>
      <w:r w:rsidR="0018139D" w:rsidRPr="00B138F3">
        <w:rPr>
          <w:rFonts w:ascii="GHEA Grapalat" w:hAnsi="GHEA Grapalat"/>
          <w:b/>
        </w:rPr>
        <w:t xml:space="preserve">ПОСТАВКИ </w:t>
      </w:r>
    </w:p>
    <w:p w14:paraId="24E71CD4" w14:textId="77777777" w:rsidR="00F43476" w:rsidRPr="008202BE" w:rsidRDefault="00F43476" w:rsidP="00F43476">
      <w:pPr>
        <w:pStyle w:val="BodyText"/>
        <w:widowControl w:val="0"/>
        <w:spacing w:after="160"/>
        <w:ind w:right="-7"/>
        <w:jc w:val="center"/>
        <w:rPr>
          <w:rFonts w:ascii="GHEA Grapalat" w:hAnsi="GHEA Grapalat"/>
          <w:i/>
        </w:rPr>
      </w:pPr>
      <w:r>
        <w:rPr>
          <w:rFonts w:ascii="GHEA Grapalat" w:hAnsi="GHEA Grapalat"/>
          <w:i/>
        </w:rPr>
        <w:t>Металлических труб</w:t>
      </w:r>
    </w:p>
    <w:p w14:paraId="77FD8C91" w14:textId="075E4658" w:rsidR="00231D08" w:rsidRDefault="00F15CED" w:rsidP="00B46D58">
      <w:pPr>
        <w:widowControl w:val="0"/>
        <w:spacing w:after="160"/>
        <w:ind w:left="-142" w:firstLine="142"/>
        <w:jc w:val="center"/>
        <w:rPr>
          <w:rFonts w:ascii="GHEA Grapalat" w:hAnsi="GHEA Grapalat"/>
          <w:b/>
        </w:rPr>
      </w:pPr>
      <w:r w:rsidRPr="00B138F3">
        <w:rPr>
          <w:rFonts w:ascii="GHEA Grapalat" w:hAnsi="GHEA Grapalat"/>
          <w:b/>
        </w:rPr>
        <w:t xml:space="preserve"> 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0107D79C" w:rsidR="00071D1C" w:rsidRPr="00F43476"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231D08">
        <w:rPr>
          <w:rFonts w:ascii="GHEA Grapalat" w:hAnsi="GHEA Grapalat"/>
          <w:lang w:val="en-US"/>
        </w:rPr>
        <w:t>ABHKT</w:t>
      </w:r>
      <w:r w:rsidR="00231D08" w:rsidRPr="008E5607">
        <w:rPr>
          <w:rFonts w:ascii="GHEA Grapalat" w:hAnsi="GHEA Grapalat"/>
        </w:rPr>
        <w:t>-</w:t>
      </w:r>
      <w:r w:rsidR="00231D08">
        <w:rPr>
          <w:rFonts w:ascii="GHEA Grapalat" w:hAnsi="GHEA Grapalat"/>
          <w:lang w:val="en-US"/>
        </w:rPr>
        <w:t>GHAPZB</w:t>
      </w:r>
      <w:r w:rsidR="00231D08" w:rsidRPr="008E5607">
        <w:rPr>
          <w:rFonts w:ascii="GHEA Grapalat" w:hAnsi="GHEA Grapalat"/>
        </w:rPr>
        <w:t>-</w:t>
      </w:r>
      <w:r w:rsidR="000463D6" w:rsidRPr="00981883">
        <w:rPr>
          <w:rFonts w:ascii="GHEA Grapalat" w:hAnsi="GHEA Grapalat"/>
        </w:rPr>
        <w:t>24/</w:t>
      </w:r>
      <w:r w:rsidR="00981883" w:rsidRPr="008F589B">
        <w:rPr>
          <w:rFonts w:ascii="GHEA Grapalat" w:hAnsi="GHEA Grapalat"/>
        </w:rPr>
        <w:t>4</w:t>
      </w:r>
      <w:r w:rsidR="00F43476">
        <w:rPr>
          <w:rFonts w:ascii="GHEA Grapalat" w:hAnsi="GHEA Grapalat"/>
        </w:rPr>
        <w:t>9</w:t>
      </w:r>
    </w:p>
    <w:p w14:paraId="54857AE0" w14:textId="77777777" w:rsidR="00071D1C" w:rsidRPr="00231D08" w:rsidRDefault="00071D1C" w:rsidP="00B46D58">
      <w:pPr>
        <w:widowControl w:val="0"/>
        <w:spacing w:after="160"/>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7FBDE89F"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1E7327">
              <w:rPr>
                <w:rFonts w:ascii="GHEA Grapalat" w:hAnsi="GHEA Grapalat"/>
                <w:lang w:val="en-US"/>
              </w:rPr>
              <w:t>4</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6E34D2B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ИО директора А.Феликяна</w:t>
      </w:r>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w:t>
      </w:r>
      <w:r w:rsidRPr="003F3CF4">
        <w:rPr>
          <w:rFonts w:ascii="GHEA Grapalat" w:hAnsi="GHEA Grapalat"/>
          <w:lang w:val="hy-AM"/>
        </w:rPr>
        <w:lastRenderedPageBreak/>
        <w:t>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2D1D9C">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w:t>
      </w:r>
      <w:r w:rsidRPr="00B138F3">
        <w:rPr>
          <w:rFonts w:ascii="GHEA Grapalat" w:hAnsi="GHEA Grapalat"/>
        </w:rPr>
        <w:lastRenderedPageBreak/>
        <w:t>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97FB4A" w14:textId="2933EBE7" w:rsidR="00071D1C" w:rsidRPr="00B138F3" w:rsidRDefault="007F23AB" w:rsidP="00B46D58">
      <w:pPr>
        <w:widowControl w:val="0"/>
        <w:spacing w:after="160"/>
        <w:jc w:val="center"/>
        <w:rPr>
          <w:rFonts w:ascii="GHEA Grapalat" w:hAnsi="GHEA Grapalat"/>
          <w:b/>
        </w:rPr>
      </w:pPr>
      <w:r w:rsidRPr="007F23AB">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923DDF">
          <w:footerReference w:type="default" r:id="rId9"/>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047EC48E"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18139D" w:rsidRPr="0018139D">
        <w:rPr>
          <w:rFonts w:ascii="GHEA Grapalat" w:hAnsi="GHEA Grapalat"/>
          <w:i/>
        </w:rPr>
        <w:t>2</w:t>
      </w:r>
      <w:r w:rsidR="001E7327" w:rsidRPr="001E7327">
        <w:rPr>
          <w:rFonts w:ascii="GHEA Grapalat" w:hAnsi="GHEA Grapalat"/>
          <w:i/>
        </w:rPr>
        <w:t>4</w:t>
      </w:r>
      <w:r w:rsidR="00D52566" w:rsidRPr="00B138F3">
        <w:rPr>
          <w:rFonts w:ascii="GHEA Grapalat" w:hAnsi="GHEA Grapalat"/>
          <w:i/>
        </w:rPr>
        <w:tab/>
      </w:r>
      <w:r w:rsidRPr="00B138F3">
        <w:rPr>
          <w:rFonts w:ascii="GHEA Grapalat" w:hAnsi="GHEA Grapalat"/>
          <w:i/>
        </w:rPr>
        <w:t>г.</w:t>
      </w:r>
    </w:p>
    <w:p w14:paraId="0AA64EBC" w14:textId="0D7C671C" w:rsidR="00071D1C"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5"/>
        <w:t>*</w:t>
      </w:r>
    </w:p>
    <w:tbl>
      <w:tblPr>
        <w:tblW w:w="14949" w:type="dxa"/>
        <w:tblInd w:w="113" w:type="dxa"/>
        <w:tblLayout w:type="fixed"/>
        <w:tblLook w:val="04A0" w:firstRow="1" w:lastRow="0" w:firstColumn="1" w:lastColumn="0" w:noHBand="0" w:noVBand="1"/>
      </w:tblPr>
      <w:tblGrid>
        <w:gridCol w:w="1547"/>
        <w:gridCol w:w="1520"/>
        <w:gridCol w:w="463"/>
        <w:gridCol w:w="586"/>
        <w:gridCol w:w="191"/>
        <w:gridCol w:w="1649"/>
        <w:gridCol w:w="1127"/>
        <w:gridCol w:w="982"/>
        <w:gridCol w:w="31"/>
        <w:gridCol w:w="1409"/>
        <w:gridCol w:w="1127"/>
        <w:gridCol w:w="701"/>
        <w:gridCol w:w="1526"/>
        <w:gridCol w:w="1116"/>
        <w:gridCol w:w="974"/>
      </w:tblGrid>
      <w:tr w:rsidR="00A0063F" w14:paraId="325921D3" w14:textId="77777777" w:rsidTr="00C83F91">
        <w:trPr>
          <w:trHeight w:val="300"/>
        </w:trPr>
        <w:tc>
          <w:tcPr>
            <w:tcW w:w="14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8AA24F7"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Товар</w:t>
            </w:r>
          </w:p>
        </w:tc>
      </w:tr>
      <w:tr w:rsidR="00A0063F" w14:paraId="39435CEE" w14:textId="77777777" w:rsidTr="00C83F91">
        <w:trPr>
          <w:trHeight w:val="1365"/>
        </w:trPr>
        <w:tc>
          <w:tcPr>
            <w:tcW w:w="1547" w:type="dxa"/>
            <w:vMerge w:val="restart"/>
            <w:tcBorders>
              <w:top w:val="nil"/>
              <w:left w:val="single" w:sz="4" w:space="0" w:color="auto"/>
              <w:bottom w:val="single" w:sz="4" w:space="0" w:color="auto"/>
              <w:right w:val="single" w:sz="4" w:space="0" w:color="auto"/>
            </w:tcBorders>
            <w:shd w:val="clear" w:color="auto" w:fill="auto"/>
            <w:vAlign w:val="center"/>
            <w:hideMark/>
          </w:tcPr>
          <w:p w14:paraId="20736C81"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номер предусмотренного приглашением лота</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071643F8"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2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A2FEC"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 xml:space="preserve">наименование </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5F4D5EBA" w14:textId="77777777" w:rsidR="00A0063F" w:rsidRDefault="00A0063F">
            <w:pPr>
              <w:jc w:val="center"/>
              <w:rPr>
                <w:rFonts w:ascii="Calibri" w:hAnsi="Calibri" w:cs="Calibri"/>
                <w:color w:val="0563C1"/>
                <w:sz w:val="22"/>
                <w:szCs w:val="22"/>
                <w:u w:val="single"/>
              </w:rPr>
            </w:pPr>
            <w:r>
              <w:rPr>
                <w:rFonts w:ascii="Calibri" w:hAnsi="Calibri" w:cs="Calibri"/>
                <w:color w:val="0563C1"/>
                <w:sz w:val="22"/>
                <w:szCs w:val="22"/>
                <w:u w:val="single"/>
              </w:rPr>
              <w:footnoteReference w:customMarkFollows="1" w:id="26"/>
              <w:t>товарный знак, марка и наименование производителя **</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14:paraId="3637F849"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техническая характеристика</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14:paraId="1C3CE5E2"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единица измерения</w:t>
            </w:r>
          </w:p>
        </w:tc>
        <w:tc>
          <w:tcPr>
            <w:tcW w:w="14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4BCF03"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цена единицы/драмов РА</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14:paraId="6251A3F8"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общая цена/драмов РА</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hideMark/>
          </w:tcPr>
          <w:p w14:paraId="710C40ED"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общий объем</w:t>
            </w:r>
          </w:p>
        </w:tc>
        <w:tc>
          <w:tcPr>
            <w:tcW w:w="3616" w:type="dxa"/>
            <w:gridSpan w:val="3"/>
            <w:tcBorders>
              <w:top w:val="single" w:sz="4" w:space="0" w:color="auto"/>
              <w:left w:val="nil"/>
              <w:bottom w:val="single" w:sz="4" w:space="0" w:color="auto"/>
              <w:right w:val="single" w:sz="4" w:space="0" w:color="auto"/>
            </w:tcBorders>
            <w:shd w:val="clear" w:color="auto" w:fill="auto"/>
            <w:vAlign w:val="center"/>
            <w:hideMark/>
          </w:tcPr>
          <w:p w14:paraId="7E23AA26"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поставки</w:t>
            </w:r>
          </w:p>
        </w:tc>
      </w:tr>
      <w:tr w:rsidR="00A0063F" w14:paraId="45838D5A" w14:textId="77777777" w:rsidTr="00C83F91">
        <w:trPr>
          <w:trHeight w:val="1020"/>
        </w:trPr>
        <w:tc>
          <w:tcPr>
            <w:tcW w:w="1547" w:type="dxa"/>
            <w:vMerge/>
            <w:tcBorders>
              <w:top w:val="nil"/>
              <w:left w:val="single" w:sz="4" w:space="0" w:color="auto"/>
              <w:bottom w:val="single" w:sz="4" w:space="0" w:color="auto"/>
              <w:right w:val="single" w:sz="4" w:space="0" w:color="auto"/>
            </w:tcBorders>
            <w:vAlign w:val="center"/>
            <w:hideMark/>
          </w:tcPr>
          <w:p w14:paraId="6850EA4E" w14:textId="77777777" w:rsidR="00A0063F" w:rsidRDefault="00A0063F">
            <w:pPr>
              <w:rPr>
                <w:rFonts w:ascii="GHEA Grapalat" w:hAnsi="GHEA Grapalat" w:cs="Calibri"/>
                <w:color w:val="000000"/>
                <w:sz w:val="16"/>
                <w:szCs w:val="16"/>
              </w:rPr>
            </w:pPr>
          </w:p>
        </w:tc>
        <w:tc>
          <w:tcPr>
            <w:tcW w:w="1520" w:type="dxa"/>
            <w:vMerge/>
            <w:tcBorders>
              <w:top w:val="nil"/>
              <w:left w:val="single" w:sz="4" w:space="0" w:color="auto"/>
              <w:bottom w:val="single" w:sz="4" w:space="0" w:color="auto"/>
              <w:right w:val="single" w:sz="4" w:space="0" w:color="auto"/>
            </w:tcBorders>
            <w:vAlign w:val="center"/>
            <w:hideMark/>
          </w:tcPr>
          <w:p w14:paraId="033995FF" w14:textId="77777777" w:rsidR="00A0063F" w:rsidRDefault="00A0063F">
            <w:pPr>
              <w:rPr>
                <w:rFonts w:ascii="GHEA Grapalat" w:hAnsi="GHEA Grapalat" w:cs="Calibri"/>
                <w:color w:val="000000"/>
                <w:sz w:val="16"/>
                <w:szCs w:val="16"/>
              </w:rPr>
            </w:pPr>
          </w:p>
        </w:tc>
        <w:tc>
          <w:tcPr>
            <w:tcW w:w="1240" w:type="dxa"/>
            <w:gridSpan w:val="3"/>
            <w:vMerge/>
            <w:tcBorders>
              <w:top w:val="single" w:sz="4" w:space="0" w:color="auto"/>
              <w:left w:val="single" w:sz="4" w:space="0" w:color="auto"/>
              <w:bottom w:val="single" w:sz="4" w:space="0" w:color="auto"/>
              <w:right w:val="single" w:sz="4" w:space="0" w:color="auto"/>
            </w:tcBorders>
            <w:vAlign w:val="center"/>
            <w:hideMark/>
          </w:tcPr>
          <w:p w14:paraId="533BFB14" w14:textId="77777777" w:rsidR="00A0063F" w:rsidRDefault="00A0063F">
            <w:pPr>
              <w:rPr>
                <w:rFonts w:ascii="GHEA Grapalat" w:hAnsi="GHEA Grapalat" w:cs="Calibri"/>
                <w:color w:val="000000"/>
                <w:sz w:val="16"/>
                <w:szCs w:val="16"/>
              </w:rPr>
            </w:pPr>
          </w:p>
        </w:tc>
        <w:tc>
          <w:tcPr>
            <w:tcW w:w="1649" w:type="dxa"/>
            <w:vMerge/>
            <w:tcBorders>
              <w:top w:val="nil"/>
              <w:left w:val="single" w:sz="4" w:space="0" w:color="auto"/>
              <w:bottom w:val="single" w:sz="4" w:space="0" w:color="auto"/>
              <w:right w:val="single" w:sz="4" w:space="0" w:color="auto"/>
            </w:tcBorders>
            <w:vAlign w:val="center"/>
            <w:hideMark/>
          </w:tcPr>
          <w:p w14:paraId="3F1C04E3" w14:textId="77777777" w:rsidR="00A0063F" w:rsidRDefault="00A0063F">
            <w:pPr>
              <w:rPr>
                <w:rFonts w:ascii="Calibri" w:hAnsi="Calibri" w:cs="Calibri"/>
                <w:color w:val="0563C1"/>
                <w:sz w:val="22"/>
                <w:szCs w:val="22"/>
                <w:u w:val="single"/>
              </w:rPr>
            </w:pPr>
          </w:p>
        </w:tc>
        <w:tc>
          <w:tcPr>
            <w:tcW w:w="1127" w:type="dxa"/>
            <w:vMerge/>
            <w:tcBorders>
              <w:top w:val="nil"/>
              <w:left w:val="single" w:sz="4" w:space="0" w:color="auto"/>
              <w:bottom w:val="single" w:sz="4" w:space="0" w:color="auto"/>
              <w:right w:val="single" w:sz="4" w:space="0" w:color="auto"/>
            </w:tcBorders>
            <w:vAlign w:val="center"/>
            <w:hideMark/>
          </w:tcPr>
          <w:p w14:paraId="30F4420C" w14:textId="77777777" w:rsidR="00A0063F" w:rsidRDefault="00A0063F">
            <w:pPr>
              <w:rPr>
                <w:rFonts w:ascii="GHEA Grapalat" w:hAnsi="GHEA Grapalat" w:cs="Calibri"/>
                <w:color w:val="000000"/>
                <w:sz w:val="16"/>
                <w:szCs w:val="16"/>
              </w:rPr>
            </w:pPr>
          </w:p>
        </w:tc>
        <w:tc>
          <w:tcPr>
            <w:tcW w:w="982" w:type="dxa"/>
            <w:vMerge/>
            <w:tcBorders>
              <w:top w:val="nil"/>
              <w:left w:val="single" w:sz="4" w:space="0" w:color="auto"/>
              <w:bottom w:val="single" w:sz="4" w:space="0" w:color="auto"/>
              <w:right w:val="single" w:sz="4" w:space="0" w:color="auto"/>
            </w:tcBorders>
            <w:vAlign w:val="center"/>
            <w:hideMark/>
          </w:tcPr>
          <w:p w14:paraId="25968813" w14:textId="77777777" w:rsidR="00A0063F" w:rsidRDefault="00A0063F">
            <w:pPr>
              <w:rPr>
                <w:rFonts w:ascii="GHEA Grapalat" w:hAnsi="GHEA Grapalat" w:cs="Calibri"/>
                <w:color w:val="000000"/>
                <w:sz w:val="16"/>
                <w:szCs w:val="16"/>
              </w:rPr>
            </w:pPr>
          </w:p>
        </w:tc>
        <w:tc>
          <w:tcPr>
            <w:tcW w:w="1440" w:type="dxa"/>
            <w:gridSpan w:val="2"/>
            <w:vMerge/>
            <w:tcBorders>
              <w:top w:val="nil"/>
              <w:left w:val="single" w:sz="4" w:space="0" w:color="auto"/>
              <w:bottom w:val="single" w:sz="4" w:space="0" w:color="auto"/>
              <w:right w:val="single" w:sz="4" w:space="0" w:color="auto"/>
            </w:tcBorders>
            <w:vAlign w:val="center"/>
            <w:hideMark/>
          </w:tcPr>
          <w:p w14:paraId="1AEEFFD8" w14:textId="77777777" w:rsidR="00A0063F" w:rsidRDefault="00A0063F">
            <w:pPr>
              <w:rPr>
                <w:rFonts w:ascii="GHEA Grapalat" w:hAnsi="GHEA Grapalat" w:cs="Calibri"/>
                <w:color w:val="000000"/>
                <w:sz w:val="16"/>
                <w:szCs w:val="16"/>
              </w:rPr>
            </w:pPr>
          </w:p>
        </w:tc>
        <w:tc>
          <w:tcPr>
            <w:tcW w:w="1127" w:type="dxa"/>
            <w:vMerge/>
            <w:tcBorders>
              <w:top w:val="nil"/>
              <w:left w:val="single" w:sz="4" w:space="0" w:color="auto"/>
              <w:bottom w:val="single" w:sz="4" w:space="0" w:color="auto"/>
              <w:right w:val="single" w:sz="4" w:space="0" w:color="auto"/>
            </w:tcBorders>
            <w:vAlign w:val="center"/>
            <w:hideMark/>
          </w:tcPr>
          <w:p w14:paraId="5DD9CB1F" w14:textId="77777777" w:rsidR="00A0063F" w:rsidRDefault="00A0063F">
            <w:pPr>
              <w:rPr>
                <w:rFonts w:ascii="GHEA Grapalat" w:hAnsi="GHEA Grapalat" w:cs="Calibri"/>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0752534F" w14:textId="77777777" w:rsidR="00A0063F" w:rsidRDefault="00A0063F">
            <w:pPr>
              <w:rPr>
                <w:rFonts w:ascii="GHEA Grapalat" w:hAnsi="GHEA Grapalat" w:cs="Calibri"/>
                <w:color w:val="000000"/>
                <w:sz w:val="16"/>
                <w:szCs w:val="16"/>
              </w:rPr>
            </w:pPr>
          </w:p>
        </w:tc>
        <w:tc>
          <w:tcPr>
            <w:tcW w:w="1526" w:type="dxa"/>
            <w:tcBorders>
              <w:top w:val="nil"/>
              <w:left w:val="nil"/>
              <w:bottom w:val="single" w:sz="4" w:space="0" w:color="auto"/>
              <w:right w:val="single" w:sz="4" w:space="0" w:color="auto"/>
            </w:tcBorders>
            <w:shd w:val="clear" w:color="auto" w:fill="auto"/>
            <w:vAlign w:val="center"/>
            <w:hideMark/>
          </w:tcPr>
          <w:p w14:paraId="7C52B884"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адрес</w:t>
            </w:r>
          </w:p>
        </w:tc>
        <w:tc>
          <w:tcPr>
            <w:tcW w:w="1116" w:type="dxa"/>
            <w:tcBorders>
              <w:top w:val="nil"/>
              <w:left w:val="nil"/>
              <w:bottom w:val="single" w:sz="4" w:space="0" w:color="auto"/>
              <w:right w:val="single" w:sz="4" w:space="0" w:color="auto"/>
            </w:tcBorders>
            <w:shd w:val="clear" w:color="auto" w:fill="auto"/>
            <w:vAlign w:val="center"/>
            <w:hideMark/>
          </w:tcPr>
          <w:p w14:paraId="0C7D9059"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подлежащее поставке количество товара</w:t>
            </w:r>
          </w:p>
        </w:tc>
        <w:tc>
          <w:tcPr>
            <w:tcW w:w="974" w:type="dxa"/>
            <w:tcBorders>
              <w:top w:val="nil"/>
              <w:left w:val="nil"/>
              <w:bottom w:val="single" w:sz="4" w:space="0" w:color="auto"/>
              <w:right w:val="single" w:sz="4" w:space="0" w:color="auto"/>
            </w:tcBorders>
            <w:shd w:val="clear" w:color="auto" w:fill="auto"/>
            <w:vAlign w:val="center"/>
            <w:hideMark/>
          </w:tcPr>
          <w:p w14:paraId="48176B7E" w14:textId="77777777" w:rsidR="00A0063F" w:rsidRDefault="00A0063F">
            <w:pPr>
              <w:jc w:val="center"/>
              <w:rPr>
                <w:rFonts w:ascii="Calibri" w:hAnsi="Calibri" w:cs="Calibri"/>
                <w:color w:val="0563C1"/>
                <w:sz w:val="22"/>
                <w:szCs w:val="22"/>
                <w:u w:val="single"/>
              </w:rPr>
            </w:pPr>
            <w:r>
              <w:rPr>
                <w:rFonts w:ascii="Calibri" w:hAnsi="Calibri" w:cs="Calibri"/>
                <w:color w:val="0563C1"/>
                <w:sz w:val="22"/>
                <w:szCs w:val="22"/>
                <w:u w:val="single"/>
              </w:rPr>
              <w:footnoteReference w:customMarkFollows="1" w:id="27"/>
              <w:t>срок***</w:t>
            </w:r>
          </w:p>
        </w:tc>
      </w:tr>
      <w:tr w:rsidR="000B29A2" w14:paraId="78AA87AA" w14:textId="77777777" w:rsidTr="000B29A2">
        <w:trPr>
          <w:trHeight w:val="1065"/>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0BED1975" w14:textId="4E42E2AD" w:rsidR="000B29A2" w:rsidRPr="003D47BD" w:rsidRDefault="000B29A2" w:rsidP="000B29A2">
            <w:pPr>
              <w:jc w:val="center"/>
              <w:rPr>
                <w:color w:val="000000"/>
                <w:lang w:val="en-US"/>
              </w:rPr>
            </w:pPr>
            <w:r>
              <w:rPr>
                <w:color w:val="000000"/>
                <w:lang w:val="en-US"/>
              </w:rPr>
              <w:t>1</w:t>
            </w:r>
          </w:p>
        </w:tc>
        <w:tc>
          <w:tcPr>
            <w:tcW w:w="1520" w:type="dxa"/>
            <w:tcBorders>
              <w:top w:val="nil"/>
              <w:left w:val="nil"/>
              <w:bottom w:val="single" w:sz="4" w:space="0" w:color="auto"/>
              <w:right w:val="single" w:sz="4" w:space="0" w:color="auto"/>
            </w:tcBorders>
            <w:shd w:val="clear" w:color="auto" w:fill="auto"/>
            <w:hideMark/>
          </w:tcPr>
          <w:p w14:paraId="21F65CF8" w14:textId="1DDC1E01" w:rsidR="000B29A2" w:rsidRDefault="000B29A2" w:rsidP="000B29A2">
            <w:pPr>
              <w:jc w:val="center"/>
              <w:rPr>
                <w:color w:val="000000"/>
              </w:rPr>
            </w:pPr>
            <w:r w:rsidRPr="009D62C7">
              <w:t>44163180</w:t>
            </w:r>
          </w:p>
        </w:tc>
        <w:tc>
          <w:tcPr>
            <w:tcW w:w="1240" w:type="dxa"/>
            <w:gridSpan w:val="3"/>
            <w:tcBorders>
              <w:top w:val="single" w:sz="4" w:space="0" w:color="auto"/>
              <w:left w:val="nil"/>
              <w:bottom w:val="single" w:sz="4" w:space="0" w:color="auto"/>
              <w:right w:val="single" w:sz="4" w:space="0" w:color="auto"/>
            </w:tcBorders>
            <w:shd w:val="clear" w:color="auto" w:fill="auto"/>
          </w:tcPr>
          <w:p w14:paraId="03596A2B" w14:textId="6527C221" w:rsidR="000B29A2" w:rsidRDefault="000B29A2" w:rsidP="000B29A2">
            <w:pPr>
              <w:jc w:val="center"/>
              <w:rPr>
                <w:color w:val="000000"/>
              </w:rPr>
            </w:pPr>
            <w:r w:rsidRPr="004A162C">
              <w:t>Металлическая труба</w:t>
            </w:r>
          </w:p>
        </w:tc>
        <w:tc>
          <w:tcPr>
            <w:tcW w:w="1649" w:type="dxa"/>
            <w:tcBorders>
              <w:top w:val="nil"/>
              <w:left w:val="nil"/>
              <w:bottom w:val="single" w:sz="4" w:space="0" w:color="auto"/>
              <w:right w:val="single" w:sz="4" w:space="0" w:color="auto"/>
            </w:tcBorders>
            <w:shd w:val="clear" w:color="auto" w:fill="auto"/>
            <w:vAlign w:val="center"/>
            <w:hideMark/>
          </w:tcPr>
          <w:p w14:paraId="184A9F75" w14:textId="77777777" w:rsidR="000B29A2" w:rsidRDefault="000B29A2" w:rsidP="000B29A2">
            <w:pPr>
              <w:jc w:val="center"/>
              <w:rPr>
                <w:rFonts w:ascii="GHEA Grapalat" w:hAnsi="GHEA Grapalat" w:cs="Calibri"/>
                <w:color w:val="000000"/>
                <w:sz w:val="16"/>
                <w:szCs w:val="16"/>
              </w:rPr>
            </w:pPr>
            <w:r>
              <w:rPr>
                <w:rFonts w:ascii="Calibri" w:hAnsi="Calibri" w:cs="Calibri"/>
                <w:color w:val="000000"/>
                <w:sz w:val="16"/>
                <w:szCs w:val="16"/>
              </w:rPr>
              <w:t> </w:t>
            </w:r>
          </w:p>
        </w:tc>
        <w:tc>
          <w:tcPr>
            <w:tcW w:w="1127" w:type="dxa"/>
            <w:tcBorders>
              <w:top w:val="nil"/>
              <w:left w:val="nil"/>
              <w:bottom w:val="single" w:sz="4" w:space="0" w:color="auto"/>
              <w:right w:val="single" w:sz="4" w:space="0" w:color="auto"/>
            </w:tcBorders>
            <w:shd w:val="clear" w:color="auto" w:fill="auto"/>
          </w:tcPr>
          <w:p w14:paraId="01D408F3" w14:textId="31AA3404" w:rsidR="000B29A2" w:rsidRDefault="00F43476" w:rsidP="000B29A2">
            <w:pPr>
              <w:rPr>
                <w:color w:val="000000"/>
              </w:rPr>
            </w:pPr>
            <w:r w:rsidRPr="00F43476">
              <w:t>Наружный диаметр трубы Ф-127мм, толщина стенки 4мм, стальная, должна соответс</w:t>
            </w:r>
            <w:r w:rsidRPr="00F43476">
              <w:lastRenderedPageBreak/>
              <w:t xml:space="preserve">твовать ГОСТ 10704-91, рабочая температура до 1000С, гарантийный срок 15 лет. Металлические трубы должны быть ровными, гладкими, не деформированными, не бывшими в употреблении, не ржавеющими. Трубы </w:t>
            </w:r>
            <w:r w:rsidRPr="00F43476">
              <w:lastRenderedPageBreak/>
              <w:t>доставьте частями в следующей пропорции: 22 шт х 7 м = 154 м и 64 шт х 9 м = 576 м, всего 730 м. Место поставки труб: склад покупателя.</w:t>
            </w:r>
            <w:bookmarkStart w:id="11" w:name="_GoBack"/>
            <w:bookmarkEnd w:id="11"/>
            <w:r w:rsidR="000B29A2" w:rsidRPr="000B29A2">
              <w:t>.</w:t>
            </w:r>
          </w:p>
        </w:tc>
        <w:tc>
          <w:tcPr>
            <w:tcW w:w="982" w:type="dxa"/>
            <w:tcBorders>
              <w:top w:val="nil"/>
              <w:left w:val="nil"/>
              <w:bottom w:val="single" w:sz="4" w:space="0" w:color="auto"/>
              <w:right w:val="single" w:sz="4" w:space="0" w:color="auto"/>
            </w:tcBorders>
            <w:shd w:val="clear" w:color="auto" w:fill="auto"/>
            <w:vAlign w:val="center"/>
            <w:hideMark/>
          </w:tcPr>
          <w:p w14:paraId="3E6803A8" w14:textId="68E60F36" w:rsidR="000B29A2" w:rsidRPr="00C83F91" w:rsidRDefault="000B29A2" w:rsidP="000B29A2">
            <w:pPr>
              <w:rPr>
                <w:color w:val="000000"/>
                <w:lang w:val="en-US"/>
              </w:rPr>
            </w:pPr>
            <w:r>
              <w:rPr>
                <w:lang w:val="en-US"/>
              </w:rPr>
              <w:lastRenderedPageBreak/>
              <w:t>пм</w:t>
            </w:r>
          </w:p>
        </w:tc>
        <w:tc>
          <w:tcPr>
            <w:tcW w:w="1440" w:type="dxa"/>
            <w:gridSpan w:val="2"/>
            <w:tcBorders>
              <w:top w:val="nil"/>
              <w:left w:val="nil"/>
              <w:bottom w:val="single" w:sz="4" w:space="0" w:color="auto"/>
              <w:right w:val="single" w:sz="4" w:space="0" w:color="auto"/>
            </w:tcBorders>
            <w:shd w:val="clear" w:color="auto" w:fill="auto"/>
          </w:tcPr>
          <w:p w14:paraId="37611269" w14:textId="1134C03A" w:rsidR="000B29A2" w:rsidRPr="00C83F91" w:rsidRDefault="000B29A2" w:rsidP="000B29A2">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5000</w:t>
            </w:r>
          </w:p>
        </w:tc>
        <w:tc>
          <w:tcPr>
            <w:tcW w:w="1127" w:type="dxa"/>
            <w:tcBorders>
              <w:top w:val="nil"/>
              <w:left w:val="nil"/>
              <w:bottom w:val="single" w:sz="4" w:space="0" w:color="auto"/>
              <w:right w:val="single" w:sz="4" w:space="0" w:color="auto"/>
            </w:tcBorders>
            <w:shd w:val="clear" w:color="auto" w:fill="auto"/>
            <w:hideMark/>
          </w:tcPr>
          <w:p w14:paraId="220C107A" w14:textId="6FCC238E" w:rsidR="000B29A2" w:rsidRDefault="000B29A2" w:rsidP="000B29A2">
            <w:pPr>
              <w:jc w:val="center"/>
              <w:rPr>
                <w:rFonts w:ascii="GHEA Grapalat" w:hAnsi="GHEA Grapalat" w:cs="Calibri"/>
                <w:color w:val="000000"/>
                <w:sz w:val="16"/>
                <w:szCs w:val="16"/>
              </w:rPr>
            </w:pPr>
            <w:r>
              <w:rPr>
                <w:lang w:val="en-US"/>
              </w:rPr>
              <w:t>3650000</w:t>
            </w:r>
            <w:r w:rsidRPr="0042171C">
              <w:t xml:space="preserve">    </w:t>
            </w:r>
          </w:p>
        </w:tc>
        <w:tc>
          <w:tcPr>
            <w:tcW w:w="701" w:type="dxa"/>
            <w:tcBorders>
              <w:top w:val="nil"/>
              <w:left w:val="nil"/>
              <w:bottom w:val="single" w:sz="4" w:space="0" w:color="auto"/>
              <w:right w:val="single" w:sz="4" w:space="0" w:color="auto"/>
            </w:tcBorders>
            <w:shd w:val="clear" w:color="auto" w:fill="auto"/>
            <w:hideMark/>
          </w:tcPr>
          <w:p w14:paraId="43E0D2FD" w14:textId="057CE71D" w:rsidR="000B29A2" w:rsidRDefault="000B29A2" w:rsidP="000B29A2">
            <w:pPr>
              <w:jc w:val="center"/>
              <w:rPr>
                <w:rFonts w:ascii="GHEA Grapalat" w:hAnsi="GHEA Grapalat" w:cs="Calibri"/>
                <w:color w:val="000000"/>
                <w:sz w:val="20"/>
                <w:szCs w:val="20"/>
              </w:rPr>
            </w:pPr>
            <w:r>
              <w:rPr>
                <w:lang w:val="en-US"/>
              </w:rPr>
              <w:t>730</w:t>
            </w:r>
            <w:r w:rsidRPr="00D1560D">
              <w:t xml:space="preserve">  </w:t>
            </w:r>
          </w:p>
        </w:tc>
        <w:tc>
          <w:tcPr>
            <w:tcW w:w="1526" w:type="dxa"/>
            <w:tcBorders>
              <w:top w:val="nil"/>
              <w:left w:val="nil"/>
              <w:bottom w:val="single" w:sz="4" w:space="0" w:color="auto"/>
              <w:right w:val="single" w:sz="4" w:space="0" w:color="auto"/>
            </w:tcBorders>
            <w:shd w:val="clear" w:color="auto" w:fill="auto"/>
            <w:vAlign w:val="center"/>
            <w:hideMark/>
          </w:tcPr>
          <w:p w14:paraId="230B165E" w14:textId="77777777" w:rsidR="000B29A2" w:rsidRDefault="000B29A2" w:rsidP="000B29A2">
            <w:pPr>
              <w:jc w:val="center"/>
              <w:rPr>
                <w:color w:val="000000"/>
              </w:rPr>
            </w:pPr>
            <w:r>
              <w:rPr>
                <w:color w:val="000000"/>
              </w:rPr>
              <w:t>г.Абовян, пл. Барекамутян 1</w:t>
            </w:r>
          </w:p>
        </w:tc>
        <w:tc>
          <w:tcPr>
            <w:tcW w:w="1116" w:type="dxa"/>
            <w:tcBorders>
              <w:top w:val="nil"/>
              <w:left w:val="nil"/>
              <w:bottom w:val="single" w:sz="4" w:space="0" w:color="auto"/>
              <w:right w:val="single" w:sz="4" w:space="0" w:color="auto"/>
            </w:tcBorders>
            <w:shd w:val="clear" w:color="auto" w:fill="auto"/>
            <w:hideMark/>
          </w:tcPr>
          <w:p w14:paraId="7B65E18C" w14:textId="23BB0600" w:rsidR="000B29A2" w:rsidRDefault="000B29A2" w:rsidP="000B29A2">
            <w:pPr>
              <w:jc w:val="center"/>
              <w:rPr>
                <w:color w:val="000000"/>
              </w:rPr>
            </w:pPr>
            <w:r>
              <w:rPr>
                <w:lang w:val="en-US"/>
              </w:rPr>
              <w:t>До730</w:t>
            </w:r>
            <w:r w:rsidRPr="00E0737A">
              <w:t xml:space="preserve"> </w:t>
            </w:r>
          </w:p>
        </w:tc>
        <w:tc>
          <w:tcPr>
            <w:tcW w:w="974" w:type="dxa"/>
            <w:tcBorders>
              <w:top w:val="nil"/>
              <w:left w:val="nil"/>
              <w:bottom w:val="single" w:sz="4" w:space="0" w:color="auto"/>
              <w:right w:val="single" w:sz="4" w:space="0" w:color="auto"/>
            </w:tcBorders>
            <w:shd w:val="clear" w:color="auto" w:fill="auto"/>
            <w:vAlign w:val="center"/>
            <w:hideMark/>
          </w:tcPr>
          <w:p w14:paraId="0E8AAA0E" w14:textId="4FB4AFB7" w:rsidR="000B29A2" w:rsidRDefault="000B29A2" w:rsidP="000B29A2">
            <w:pPr>
              <w:jc w:val="center"/>
              <w:rPr>
                <w:rFonts w:ascii="GHEA Grapalat" w:hAnsi="GHEA Grapalat" w:cs="Calibri"/>
                <w:color w:val="000000"/>
                <w:sz w:val="16"/>
                <w:szCs w:val="16"/>
              </w:rPr>
            </w:pPr>
            <w:r>
              <w:rPr>
                <w:rFonts w:ascii="GHEA Grapalat" w:hAnsi="GHEA Grapalat" w:cs="Calibri"/>
                <w:color w:val="000000"/>
                <w:sz w:val="16"/>
                <w:szCs w:val="16"/>
              </w:rPr>
              <w:t>2024 по заявке заказчика</w:t>
            </w:r>
          </w:p>
        </w:tc>
      </w:tr>
      <w:tr w:rsidR="00A0063F" w14:paraId="57AE1018" w14:textId="77777777" w:rsidTr="00C83F91">
        <w:trPr>
          <w:gridAfter w:val="6"/>
          <w:wAfter w:w="6853" w:type="dxa"/>
          <w:trHeight w:val="345"/>
        </w:trPr>
        <w:tc>
          <w:tcPr>
            <w:tcW w:w="3530" w:type="dxa"/>
            <w:gridSpan w:val="3"/>
            <w:tcBorders>
              <w:top w:val="nil"/>
              <w:left w:val="nil"/>
              <w:bottom w:val="nil"/>
              <w:right w:val="nil"/>
            </w:tcBorders>
            <w:shd w:val="clear" w:color="auto" w:fill="auto"/>
            <w:vAlign w:val="center"/>
            <w:hideMark/>
          </w:tcPr>
          <w:p w14:paraId="412387E2" w14:textId="77777777" w:rsidR="00A0063F" w:rsidRDefault="00A0063F">
            <w:pPr>
              <w:jc w:val="center"/>
              <w:rPr>
                <w:rFonts w:ascii="GHEA Grapalat" w:hAnsi="GHEA Grapalat" w:cs="Calibri"/>
                <w:b/>
                <w:bCs/>
                <w:color w:val="000000"/>
              </w:rPr>
            </w:pPr>
            <w:r>
              <w:rPr>
                <w:rFonts w:ascii="GHEA Grapalat" w:hAnsi="GHEA Grapalat" w:cs="Calibri"/>
                <w:b/>
                <w:bCs/>
                <w:color w:val="000000"/>
              </w:rPr>
              <w:lastRenderedPageBreak/>
              <w:t>ПОКУПАТЕЛЬ</w:t>
            </w:r>
          </w:p>
        </w:tc>
        <w:tc>
          <w:tcPr>
            <w:tcW w:w="586" w:type="dxa"/>
            <w:vMerge w:val="restart"/>
            <w:tcBorders>
              <w:top w:val="nil"/>
              <w:left w:val="nil"/>
              <w:bottom w:val="nil"/>
              <w:right w:val="nil"/>
            </w:tcBorders>
            <w:shd w:val="clear" w:color="auto" w:fill="auto"/>
            <w:vAlign w:val="center"/>
            <w:hideMark/>
          </w:tcPr>
          <w:p w14:paraId="0B20BE26" w14:textId="77777777" w:rsidR="00A0063F" w:rsidRDefault="00A0063F">
            <w:pPr>
              <w:jc w:val="cente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022B7181" w14:textId="77777777" w:rsidR="00A0063F" w:rsidRDefault="00A0063F">
            <w:pPr>
              <w:jc w:val="center"/>
              <w:rPr>
                <w:rFonts w:ascii="GHEA Grapalat" w:hAnsi="GHEA Grapalat" w:cs="Calibri"/>
                <w:b/>
                <w:bCs/>
                <w:color w:val="000000"/>
              </w:rPr>
            </w:pPr>
            <w:r>
              <w:rPr>
                <w:rFonts w:ascii="GHEA Grapalat" w:hAnsi="GHEA Grapalat" w:cs="Calibri"/>
                <w:b/>
                <w:bCs/>
                <w:color w:val="000000"/>
              </w:rPr>
              <w:t>ПРОДАВЕЦ</w:t>
            </w:r>
          </w:p>
        </w:tc>
      </w:tr>
      <w:tr w:rsidR="00A0063F" w14:paraId="21E17D59" w14:textId="77777777" w:rsidTr="00C83F91">
        <w:trPr>
          <w:trHeight w:val="345"/>
        </w:trPr>
        <w:tc>
          <w:tcPr>
            <w:tcW w:w="3530" w:type="dxa"/>
            <w:gridSpan w:val="3"/>
            <w:tcBorders>
              <w:top w:val="nil"/>
              <w:left w:val="nil"/>
              <w:bottom w:val="nil"/>
              <w:right w:val="nil"/>
            </w:tcBorders>
            <w:shd w:val="clear" w:color="auto" w:fill="auto"/>
            <w:vAlign w:val="center"/>
            <w:hideMark/>
          </w:tcPr>
          <w:p w14:paraId="4BAC4555" w14:textId="77777777" w:rsidR="00A0063F" w:rsidRDefault="00A0063F">
            <w:pPr>
              <w:jc w:val="center"/>
              <w:rPr>
                <w:rFonts w:ascii="GHEA Grapalat" w:hAnsi="GHEA Grapalat" w:cs="Calibri"/>
                <w:color w:val="000000"/>
              </w:rPr>
            </w:pPr>
            <w:r>
              <w:rPr>
                <w:rFonts w:ascii="GHEA Grapalat" w:hAnsi="GHEA Grapalat" w:cs="Calibri"/>
                <w:color w:val="000000"/>
                <w:lang w:val="en-US"/>
              </w:rPr>
              <w:t>_____________________</w:t>
            </w:r>
          </w:p>
        </w:tc>
        <w:tc>
          <w:tcPr>
            <w:tcW w:w="586" w:type="dxa"/>
            <w:vMerge/>
            <w:tcBorders>
              <w:top w:val="nil"/>
              <w:left w:val="nil"/>
              <w:bottom w:val="nil"/>
              <w:right w:val="nil"/>
            </w:tcBorders>
            <w:vAlign w:val="center"/>
            <w:hideMark/>
          </w:tcPr>
          <w:p w14:paraId="2AECABD7" w14:textId="77777777" w:rsidR="00A0063F" w:rsidRDefault="00A0063F">
            <w:pP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54892867" w14:textId="77777777" w:rsidR="00A0063F" w:rsidRDefault="00A0063F">
            <w:pPr>
              <w:jc w:val="center"/>
              <w:rPr>
                <w:rFonts w:ascii="GHEA Grapalat" w:hAnsi="GHEA Grapalat" w:cs="Calibri"/>
                <w:color w:val="000000"/>
              </w:rPr>
            </w:pPr>
            <w:r>
              <w:rPr>
                <w:rFonts w:ascii="GHEA Grapalat" w:hAnsi="GHEA Grapalat" w:cs="Calibri"/>
                <w:color w:val="000000"/>
                <w:lang w:val="en-US"/>
              </w:rPr>
              <w:t>______________________</w:t>
            </w:r>
          </w:p>
        </w:tc>
        <w:tc>
          <w:tcPr>
            <w:tcW w:w="6853" w:type="dxa"/>
            <w:gridSpan w:val="6"/>
            <w:vMerge w:val="restart"/>
            <w:tcBorders>
              <w:top w:val="nil"/>
              <w:left w:val="nil"/>
              <w:bottom w:val="nil"/>
              <w:right w:val="nil"/>
            </w:tcBorders>
            <w:vAlign w:val="center"/>
            <w:hideMark/>
          </w:tcPr>
          <w:p w14:paraId="2CDFD455" w14:textId="77777777" w:rsidR="00A0063F" w:rsidRDefault="00A0063F">
            <w:pPr>
              <w:rPr>
                <w:rFonts w:ascii="GHEA Grapalat" w:hAnsi="GHEA Grapalat" w:cs="Calibri"/>
                <w:b/>
                <w:bCs/>
                <w:color w:val="000000"/>
              </w:rPr>
            </w:pPr>
          </w:p>
        </w:tc>
      </w:tr>
      <w:tr w:rsidR="00A0063F" w14:paraId="6D50DE05" w14:textId="77777777" w:rsidTr="00C83F91">
        <w:trPr>
          <w:trHeight w:val="300"/>
        </w:trPr>
        <w:tc>
          <w:tcPr>
            <w:tcW w:w="3530" w:type="dxa"/>
            <w:gridSpan w:val="3"/>
            <w:tcBorders>
              <w:top w:val="nil"/>
              <w:left w:val="nil"/>
              <w:bottom w:val="nil"/>
              <w:right w:val="nil"/>
            </w:tcBorders>
            <w:shd w:val="clear" w:color="auto" w:fill="auto"/>
            <w:vAlign w:val="center"/>
            <w:hideMark/>
          </w:tcPr>
          <w:p w14:paraId="62928936"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/подпись/</w:t>
            </w:r>
          </w:p>
        </w:tc>
        <w:tc>
          <w:tcPr>
            <w:tcW w:w="586" w:type="dxa"/>
            <w:vMerge/>
            <w:tcBorders>
              <w:top w:val="nil"/>
              <w:left w:val="nil"/>
              <w:bottom w:val="nil"/>
              <w:right w:val="nil"/>
            </w:tcBorders>
            <w:vAlign w:val="center"/>
            <w:hideMark/>
          </w:tcPr>
          <w:p w14:paraId="2AA6BA34" w14:textId="77777777" w:rsidR="00A0063F" w:rsidRDefault="00A0063F">
            <w:pP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594231B5" w14:textId="77777777" w:rsidR="00A0063F" w:rsidRDefault="00A0063F">
            <w:pPr>
              <w:jc w:val="center"/>
              <w:rPr>
                <w:rFonts w:ascii="GHEA Grapalat" w:hAnsi="GHEA Grapalat" w:cs="Calibri"/>
                <w:color w:val="000000"/>
                <w:sz w:val="16"/>
                <w:szCs w:val="16"/>
              </w:rPr>
            </w:pPr>
            <w:r>
              <w:rPr>
                <w:rFonts w:ascii="GHEA Grapalat" w:hAnsi="GHEA Grapalat" w:cs="Calibri"/>
                <w:color w:val="000000"/>
                <w:sz w:val="16"/>
                <w:szCs w:val="16"/>
              </w:rPr>
              <w:t>/подпись/</w:t>
            </w:r>
          </w:p>
        </w:tc>
        <w:tc>
          <w:tcPr>
            <w:tcW w:w="6853" w:type="dxa"/>
            <w:gridSpan w:val="6"/>
            <w:vMerge/>
            <w:tcBorders>
              <w:top w:val="nil"/>
              <w:left w:val="nil"/>
              <w:bottom w:val="nil"/>
              <w:right w:val="nil"/>
            </w:tcBorders>
            <w:vAlign w:val="center"/>
            <w:hideMark/>
          </w:tcPr>
          <w:p w14:paraId="5B79DE45" w14:textId="77777777" w:rsidR="00A0063F" w:rsidRDefault="00A0063F">
            <w:pPr>
              <w:rPr>
                <w:rFonts w:ascii="GHEA Grapalat" w:hAnsi="GHEA Grapalat" w:cs="Calibri"/>
                <w:b/>
                <w:bCs/>
                <w:color w:val="000000"/>
              </w:rPr>
            </w:pPr>
          </w:p>
        </w:tc>
      </w:tr>
      <w:tr w:rsidR="00A0063F" w14:paraId="49F46E1A" w14:textId="77777777" w:rsidTr="00C83F91">
        <w:trPr>
          <w:trHeight w:val="345"/>
        </w:trPr>
        <w:tc>
          <w:tcPr>
            <w:tcW w:w="3530" w:type="dxa"/>
            <w:gridSpan w:val="3"/>
            <w:tcBorders>
              <w:top w:val="nil"/>
              <w:left w:val="nil"/>
              <w:bottom w:val="nil"/>
              <w:right w:val="nil"/>
            </w:tcBorders>
            <w:shd w:val="clear" w:color="auto" w:fill="auto"/>
            <w:vAlign w:val="center"/>
            <w:hideMark/>
          </w:tcPr>
          <w:p w14:paraId="526267AB" w14:textId="77777777" w:rsidR="00A0063F" w:rsidRDefault="00A0063F">
            <w:pPr>
              <w:jc w:val="center"/>
              <w:rPr>
                <w:rFonts w:ascii="GHEA Grapalat" w:hAnsi="GHEA Grapalat" w:cs="Calibri"/>
                <w:color w:val="000000"/>
              </w:rPr>
            </w:pPr>
            <w:r>
              <w:rPr>
                <w:rFonts w:ascii="GHEA Grapalat" w:hAnsi="GHEA Grapalat" w:cs="Calibri"/>
                <w:color w:val="000000"/>
              </w:rPr>
              <w:t>М. П.</w:t>
            </w:r>
          </w:p>
        </w:tc>
        <w:tc>
          <w:tcPr>
            <w:tcW w:w="586" w:type="dxa"/>
            <w:vMerge/>
            <w:tcBorders>
              <w:top w:val="nil"/>
              <w:left w:val="nil"/>
              <w:bottom w:val="nil"/>
              <w:right w:val="nil"/>
            </w:tcBorders>
            <w:vAlign w:val="center"/>
            <w:hideMark/>
          </w:tcPr>
          <w:p w14:paraId="242FDCB8" w14:textId="77777777" w:rsidR="00A0063F" w:rsidRDefault="00A0063F">
            <w:pPr>
              <w:rPr>
                <w:rFonts w:ascii="GHEA Grapalat" w:hAnsi="GHEA Grapalat" w:cs="Calibri"/>
                <w:b/>
                <w:bCs/>
                <w:color w:val="000000"/>
              </w:rPr>
            </w:pPr>
          </w:p>
        </w:tc>
        <w:tc>
          <w:tcPr>
            <w:tcW w:w="3980" w:type="dxa"/>
            <w:gridSpan w:val="5"/>
            <w:tcBorders>
              <w:top w:val="nil"/>
              <w:left w:val="nil"/>
              <w:bottom w:val="nil"/>
              <w:right w:val="nil"/>
            </w:tcBorders>
            <w:shd w:val="clear" w:color="auto" w:fill="auto"/>
            <w:vAlign w:val="center"/>
            <w:hideMark/>
          </w:tcPr>
          <w:p w14:paraId="5B335143" w14:textId="77777777" w:rsidR="00A0063F" w:rsidRDefault="00A0063F">
            <w:pPr>
              <w:jc w:val="center"/>
              <w:rPr>
                <w:rFonts w:ascii="GHEA Grapalat" w:hAnsi="GHEA Grapalat" w:cs="Calibri"/>
                <w:color w:val="000000"/>
              </w:rPr>
            </w:pPr>
            <w:r>
              <w:rPr>
                <w:rFonts w:ascii="GHEA Grapalat" w:hAnsi="GHEA Grapalat" w:cs="Calibri"/>
                <w:color w:val="000000"/>
              </w:rPr>
              <w:t>М. П.</w:t>
            </w:r>
          </w:p>
        </w:tc>
        <w:tc>
          <w:tcPr>
            <w:tcW w:w="6853" w:type="dxa"/>
            <w:gridSpan w:val="6"/>
            <w:vMerge/>
            <w:tcBorders>
              <w:top w:val="nil"/>
              <w:left w:val="nil"/>
              <w:bottom w:val="nil"/>
              <w:right w:val="nil"/>
            </w:tcBorders>
            <w:vAlign w:val="center"/>
            <w:hideMark/>
          </w:tcPr>
          <w:p w14:paraId="5AC1700C" w14:textId="77777777" w:rsidR="00A0063F" w:rsidRDefault="00A0063F">
            <w:pPr>
              <w:rPr>
                <w:rFonts w:ascii="GHEA Grapalat" w:hAnsi="GHEA Grapalat" w:cs="Calibri"/>
                <w:b/>
                <w:bCs/>
                <w:color w:val="000000"/>
              </w:rPr>
            </w:pPr>
          </w:p>
        </w:tc>
      </w:tr>
    </w:tbl>
    <w:p w14:paraId="360304F8" w14:textId="77777777" w:rsidR="000355C7" w:rsidRDefault="000355C7" w:rsidP="00B46D58">
      <w:pPr>
        <w:widowControl w:val="0"/>
        <w:spacing w:after="160"/>
        <w:jc w:val="center"/>
        <w:rPr>
          <w:rFonts w:ascii="GHEA Grapalat" w:hAnsi="GHEA Grapalat"/>
        </w:rPr>
      </w:pPr>
    </w:p>
    <w:p w14:paraId="05F4EAF3" w14:textId="77777777" w:rsidR="000355C7" w:rsidRDefault="000355C7" w:rsidP="00B46D58">
      <w:pPr>
        <w:widowControl w:val="0"/>
        <w:spacing w:after="160"/>
        <w:jc w:val="center"/>
        <w:rPr>
          <w:rFonts w:ascii="GHEA Grapalat" w:hAnsi="GHEA Grapalat"/>
        </w:rPr>
      </w:pPr>
    </w:p>
    <w:p w14:paraId="348426D3" w14:textId="1E59FDE3"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lastRenderedPageBreak/>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8"/>
        <w:t>*</w:t>
      </w:r>
    </w:p>
    <w:p w14:paraId="0CAD697E" w14:textId="77777777"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p w14:paraId="4EA3158D" w14:textId="77777777" w:rsidR="007E0CF7" w:rsidRPr="00B138F3" w:rsidRDefault="007E0CF7" w:rsidP="00B46D58">
      <w:pPr>
        <w:widowControl w:val="0"/>
        <w:spacing w:after="160"/>
        <w:jc w:val="right"/>
        <w:rPr>
          <w:rFonts w:ascii="GHEA Grapalat" w:hAnsi="GHEA Grapalat"/>
        </w:rPr>
      </w:pPr>
    </w:p>
    <w:tbl>
      <w:tblPr>
        <w:tblW w:w="14535" w:type="dxa"/>
        <w:tblLayout w:type="fixed"/>
        <w:tblLook w:val="04A0" w:firstRow="1" w:lastRow="0" w:firstColumn="1" w:lastColumn="0" w:noHBand="0" w:noVBand="1"/>
      </w:tblPr>
      <w:tblGrid>
        <w:gridCol w:w="113"/>
        <w:gridCol w:w="1129"/>
        <w:gridCol w:w="993"/>
        <w:gridCol w:w="1240"/>
        <w:gridCol w:w="853"/>
        <w:gridCol w:w="208"/>
        <w:gridCol w:w="687"/>
        <w:gridCol w:w="73"/>
        <w:gridCol w:w="723"/>
        <w:gridCol w:w="852"/>
        <w:gridCol w:w="790"/>
        <w:gridCol w:w="813"/>
        <w:gridCol w:w="809"/>
        <w:gridCol w:w="356"/>
        <w:gridCol w:w="477"/>
        <w:gridCol w:w="905"/>
        <w:gridCol w:w="878"/>
        <w:gridCol w:w="873"/>
        <w:gridCol w:w="882"/>
        <w:gridCol w:w="873"/>
        <w:gridCol w:w="8"/>
      </w:tblGrid>
      <w:tr w:rsidR="002F11DC" w:rsidRPr="002F11DC" w14:paraId="55CC0CD0" w14:textId="77777777" w:rsidTr="00CA4062">
        <w:trPr>
          <w:gridBefore w:val="1"/>
          <w:wBefore w:w="113" w:type="dxa"/>
          <w:trHeight w:val="300"/>
        </w:trPr>
        <w:tc>
          <w:tcPr>
            <w:tcW w:w="1442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0609F4C"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Товар</w:t>
            </w:r>
          </w:p>
        </w:tc>
      </w:tr>
      <w:tr w:rsidR="002F11DC" w:rsidRPr="002F11DC" w14:paraId="46A2D2E7" w14:textId="77777777" w:rsidTr="00CA4062">
        <w:trPr>
          <w:gridBefore w:val="1"/>
          <w:gridAfter w:val="1"/>
          <w:wBefore w:w="113" w:type="dxa"/>
          <w:wAfter w:w="8" w:type="dxa"/>
          <w:trHeight w:val="229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14581D"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номер предусмотренного приглашением лота</w:t>
            </w:r>
          </w:p>
        </w:tc>
        <w:tc>
          <w:tcPr>
            <w:tcW w:w="993" w:type="dxa"/>
            <w:tcBorders>
              <w:top w:val="nil"/>
              <w:left w:val="nil"/>
              <w:bottom w:val="single" w:sz="4" w:space="0" w:color="auto"/>
              <w:right w:val="single" w:sz="4" w:space="0" w:color="auto"/>
            </w:tcBorders>
            <w:shd w:val="clear" w:color="auto" w:fill="auto"/>
            <w:vAlign w:val="center"/>
            <w:hideMark/>
          </w:tcPr>
          <w:p w14:paraId="77850E20"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промежуточный код, предусмотренный планом закупок по классификации ЕЗК (CPV)</w:t>
            </w:r>
          </w:p>
        </w:tc>
        <w:tc>
          <w:tcPr>
            <w:tcW w:w="1240" w:type="dxa"/>
            <w:tcBorders>
              <w:top w:val="nil"/>
              <w:left w:val="nil"/>
              <w:bottom w:val="single" w:sz="4" w:space="0" w:color="auto"/>
              <w:right w:val="single" w:sz="4" w:space="0" w:color="auto"/>
            </w:tcBorders>
            <w:shd w:val="clear" w:color="auto" w:fill="auto"/>
            <w:vAlign w:val="center"/>
            <w:hideMark/>
          </w:tcPr>
          <w:p w14:paraId="467BC74D"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наименование</w:t>
            </w:r>
          </w:p>
        </w:tc>
        <w:tc>
          <w:tcPr>
            <w:tcW w:w="11052" w:type="dxa"/>
            <w:gridSpan w:val="16"/>
            <w:tcBorders>
              <w:top w:val="single" w:sz="4" w:space="0" w:color="auto"/>
              <w:left w:val="nil"/>
              <w:bottom w:val="single" w:sz="4" w:space="0" w:color="auto"/>
              <w:right w:val="single" w:sz="4" w:space="0" w:color="auto"/>
            </w:tcBorders>
            <w:shd w:val="clear" w:color="auto" w:fill="auto"/>
            <w:vAlign w:val="center"/>
            <w:hideMark/>
          </w:tcPr>
          <w:p w14:paraId="1599C18C" w14:textId="77777777" w:rsidR="002F11DC" w:rsidRPr="002F11DC" w:rsidRDefault="00E82632" w:rsidP="002F11DC">
            <w:pPr>
              <w:jc w:val="both"/>
              <w:rPr>
                <w:rFonts w:ascii="Calibri" w:hAnsi="Calibri" w:cs="Calibri"/>
                <w:color w:val="0563C1"/>
                <w:sz w:val="22"/>
                <w:szCs w:val="22"/>
                <w:u w:val="single"/>
                <w:lang w:bidi="ar-SA"/>
              </w:rPr>
            </w:pPr>
            <w:hyperlink r:id="rId10" w:anchor="Лист5!_ftn1" w:history="1">
              <w:r w:rsidR="002F11DC" w:rsidRPr="002F11DC">
                <w:rPr>
                  <w:rFonts w:ascii="Calibri" w:hAnsi="Calibri" w:cs="Calibri"/>
                  <w:color w:val="0563C1"/>
                  <w:sz w:val="22"/>
                  <w:szCs w:val="22"/>
                  <w:u w:val="single"/>
                  <w:lang w:bidi="ar-SA"/>
                </w:rPr>
                <w:t>Оплату товара предусматривается произвести в 20 г., по месяцам, в том числе**</w:t>
              </w:r>
            </w:hyperlink>
          </w:p>
        </w:tc>
      </w:tr>
      <w:tr w:rsidR="002F11DC" w:rsidRPr="002F11DC" w14:paraId="134E76E9" w14:textId="77777777" w:rsidTr="00CA4062">
        <w:trPr>
          <w:gridBefore w:val="1"/>
          <w:gridAfter w:val="1"/>
          <w:wBefore w:w="113" w:type="dxa"/>
          <w:wAfter w:w="8" w:type="dxa"/>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81C6D9" w14:textId="77777777" w:rsidR="002F11DC" w:rsidRPr="002F11DC" w:rsidRDefault="002F11DC" w:rsidP="002F11DC">
            <w:pPr>
              <w:jc w:val="center"/>
              <w:rPr>
                <w:rFonts w:ascii="Calibri" w:hAnsi="Calibri" w:cs="Calibri"/>
                <w:color w:val="000000"/>
                <w:sz w:val="16"/>
                <w:szCs w:val="16"/>
                <w:lang w:bidi="ar-SA"/>
              </w:rPr>
            </w:pPr>
            <w:r w:rsidRPr="002F11DC">
              <w:rPr>
                <w:rFonts w:ascii="Calibri" w:hAnsi="Calibri" w:cs="Calibri"/>
                <w:color w:val="000000"/>
                <w:sz w:val="16"/>
                <w:szCs w:val="16"/>
                <w:lang w:bidi="ar-SA"/>
              </w:rPr>
              <w:t> </w:t>
            </w:r>
          </w:p>
        </w:tc>
        <w:tc>
          <w:tcPr>
            <w:tcW w:w="993" w:type="dxa"/>
            <w:tcBorders>
              <w:top w:val="nil"/>
              <w:left w:val="nil"/>
              <w:bottom w:val="single" w:sz="4" w:space="0" w:color="auto"/>
              <w:right w:val="single" w:sz="4" w:space="0" w:color="auto"/>
            </w:tcBorders>
            <w:shd w:val="clear" w:color="auto" w:fill="auto"/>
            <w:vAlign w:val="center"/>
            <w:hideMark/>
          </w:tcPr>
          <w:p w14:paraId="60B6785A" w14:textId="77777777" w:rsidR="002F11DC" w:rsidRPr="002F11DC" w:rsidRDefault="002F11DC" w:rsidP="002F11DC">
            <w:pPr>
              <w:jc w:val="center"/>
              <w:rPr>
                <w:rFonts w:ascii="Calibri" w:hAnsi="Calibri" w:cs="Calibri"/>
                <w:color w:val="000000"/>
                <w:sz w:val="16"/>
                <w:szCs w:val="16"/>
                <w:lang w:bidi="ar-SA"/>
              </w:rPr>
            </w:pPr>
            <w:r w:rsidRPr="002F11DC">
              <w:rPr>
                <w:rFonts w:ascii="Calibri" w:hAnsi="Calibri" w:cs="Calibri"/>
                <w:color w:val="000000"/>
                <w:sz w:val="16"/>
                <w:szCs w:val="16"/>
                <w:lang w:bidi="ar-SA"/>
              </w:rPr>
              <w:t> </w:t>
            </w:r>
          </w:p>
        </w:tc>
        <w:tc>
          <w:tcPr>
            <w:tcW w:w="1240" w:type="dxa"/>
            <w:tcBorders>
              <w:top w:val="nil"/>
              <w:left w:val="nil"/>
              <w:bottom w:val="single" w:sz="4" w:space="0" w:color="auto"/>
              <w:right w:val="single" w:sz="4" w:space="0" w:color="auto"/>
            </w:tcBorders>
            <w:shd w:val="clear" w:color="auto" w:fill="auto"/>
            <w:vAlign w:val="center"/>
            <w:hideMark/>
          </w:tcPr>
          <w:p w14:paraId="533408E9" w14:textId="77777777" w:rsidR="002F11DC" w:rsidRPr="002F11DC" w:rsidRDefault="002F11DC" w:rsidP="002F11DC">
            <w:pPr>
              <w:jc w:val="center"/>
              <w:rPr>
                <w:rFonts w:ascii="Calibri" w:hAnsi="Calibri" w:cs="Calibri"/>
                <w:color w:val="000000"/>
                <w:sz w:val="16"/>
                <w:szCs w:val="16"/>
                <w:lang w:bidi="ar-SA"/>
              </w:rPr>
            </w:pPr>
            <w:r w:rsidRPr="002F11DC">
              <w:rPr>
                <w:rFonts w:ascii="Calibri" w:hAnsi="Calibri" w:cs="Calibri"/>
                <w:color w:val="000000"/>
                <w:sz w:val="16"/>
                <w:szCs w:val="16"/>
                <w:lang w:bidi="ar-SA"/>
              </w:rPr>
              <w:t> </w:t>
            </w:r>
          </w:p>
        </w:tc>
        <w:tc>
          <w:tcPr>
            <w:tcW w:w="853" w:type="dxa"/>
            <w:tcBorders>
              <w:top w:val="nil"/>
              <w:left w:val="nil"/>
              <w:bottom w:val="single" w:sz="4" w:space="0" w:color="auto"/>
              <w:right w:val="single" w:sz="4" w:space="0" w:color="auto"/>
            </w:tcBorders>
            <w:shd w:val="clear" w:color="auto" w:fill="auto"/>
            <w:vAlign w:val="center"/>
            <w:hideMark/>
          </w:tcPr>
          <w:p w14:paraId="0E46A1EC"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январь</w:t>
            </w:r>
          </w:p>
        </w:tc>
        <w:tc>
          <w:tcPr>
            <w:tcW w:w="895" w:type="dxa"/>
            <w:gridSpan w:val="2"/>
            <w:tcBorders>
              <w:top w:val="nil"/>
              <w:left w:val="nil"/>
              <w:bottom w:val="single" w:sz="4" w:space="0" w:color="auto"/>
              <w:right w:val="single" w:sz="4" w:space="0" w:color="auto"/>
            </w:tcBorders>
            <w:shd w:val="clear" w:color="auto" w:fill="auto"/>
            <w:vAlign w:val="center"/>
            <w:hideMark/>
          </w:tcPr>
          <w:p w14:paraId="46BE94F4"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февраль</w:t>
            </w:r>
          </w:p>
        </w:tc>
        <w:tc>
          <w:tcPr>
            <w:tcW w:w="796" w:type="dxa"/>
            <w:gridSpan w:val="2"/>
            <w:tcBorders>
              <w:top w:val="nil"/>
              <w:left w:val="nil"/>
              <w:bottom w:val="single" w:sz="4" w:space="0" w:color="auto"/>
              <w:right w:val="single" w:sz="4" w:space="0" w:color="auto"/>
            </w:tcBorders>
            <w:shd w:val="clear" w:color="auto" w:fill="auto"/>
            <w:vAlign w:val="center"/>
            <w:hideMark/>
          </w:tcPr>
          <w:p w14:paraId="186533A7"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март</w:t>
            </w:r>
          </w:p>
        </w:tc>
        <w:tc>
          <w:tcPr>
            <w:tcW w:w="852" w:type="dxa"/>
            <w:tcBorders>
              <w:top w:val="nil"/>
              <w:left w:val="nil"/>
              <w:bottom w:val="single" w:sz="4" w:space="0" w:color="auto"/>
              <w:right w:val="single" w:sz="4" w:space="0" w:color="auto"/>
            </w:tcBorders>
            <w:shd w:val="clear" w:color="auto" w:fill="auto"/>
            <w:vAlign w:val="center"/>
            <w:hideMark/>
          </w:tcPr>
          <w:p w14:paraId="7D7B4D6E"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апрель</w:t>
            </w:r>
          </w:p>
        </w:tc>
        <w:tc>
          <w:tcPr>
            <w:tcW w:w="790" w:type="dxa"/>
            <w:tcBorders>
              <w:top w:val="nil"/>
              <w:left w:val="nil"/>
              <w:bottom w:val="single" w:sz="4" w:space="0" w:color="auto"/>
              <w:right w:val="single" w:sz="4" w:space="0" w:color="auto"/>
            </w:tcBorders>
            <w:shd w:val="clear" w:color="auto" w:fill="auto"/>
            <w:vAlign w:val="center"/>
            <w:hideMark/>
          </w:tcPr>
          <w:p w14:paraId="7E5664E6"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май</w:t>
            </w:r>
          </w:p>
        </w:tc>
        <w:tc>
          <w:tcPr>
            <w:tcW w:w="813" w:type="dxa"/>
            <w:tcBorders>
              <w:top w:val="nil"/>
              <w:left w:val="nil"/>
              <w:bottom w:val="single" w:sz="4" w:space="0" w:color="auto"/>
              <w:right w:val="single" w:sz="4" w:space="0" w:color="auto"/>
            </w:tcBorders>
            <w:shd w:val="clear" w:color="auto" w:fill="auto"/>
            <w:vAlign w:val="center"/>
            <w:hideMark/>
          </w:tcPr>
          <w:p w14:paraId="5369DA24"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июнь</w:t>
            </w:r>
          </w:p>
        </w:tc>
        <w:tc>
          <w:tcPr>
            <w:tcW w:w="809" w:type="dxa"/>
            <w:tcBorders>
              <w:top w:val="nil"/>
              <w:left w:val="nil"/>
              <w:bottom w:val="single" w:sz="4" w:space="0" w:color="auto"/>
              <w:right w:val="single" w:sz="4" w:space="0" w:color="auto"/>
            </w:tcBorders>
            <w:shd w:val="clear" w:color="auto" w:fill="auto"/>
            <w:vAlign w:val="center"/>
            <w:hideMark/>
          </w:tcPr>
          <w:p w14:paraId="1EE28A65"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июль</w:t>
            </w:r>
          </w:p>
        </w:tc>
        <w:tc>
          <w:tcPr>
            <w:tcW w:w="833" w:type="dxa"/>
            <w:gridSpan w:val="2"/>
            <w:tcBorders>
              <w:top w:val="nil"/>
              <w:left w:val="nil"/>
              <w:bottom w:val="single" w:sz="4" w:space="0" w:color="auto"/>
              <w:right w:val="single" w:sz="4" w:space="0" w:color="auto"/>
            </w:tcBorders>
            <w:shd w:val="clear" w:color="auto" w:fill="auto"/>
            <w:vAlign w:val="center"/>
            <w:hideMark/>
          </w:tcPr>
          <w:p w14:paraId="73E40D12"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август</w:t>
            </w:r>
          </w:p>
        </w:tc>
        <w:tc>
          <w:tcPr>
            <w:tcW w:w="905" w:type="dxa"/>
            <w:tcBorders>
              <w:top w:val="nil"/>
              <w:left w:val="nil"/>
              <w:bottom w:val="single" w:sz="4" w:space="0" w:color="auto"/>
              <w:right w:val="single" w:sz="4" w:space="0" w:color="auto"/>
            </w:tcBorders>
            <w:shd w:val="clear" w:color="auto" w:fill="auto"/>
            <w:vAlign w:val="center"/>
            <w:hideMark/>
          </w:tcPr>
          <w:p w14:paraId="0ED65737"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сентябрь</w:t>
            </w:r>
          </w:p>
        </w:tc>
        <w:tc>
          <w:tcPr>
            <w:tcW w:w="878" w:type="dxa"/>
            <w:tcBorders>
              <w:top w:val="nil"/>
              <w:left w:val="nil"/>
              <w:bottom w:val="single" w:sz="4" w:space="0" w:color="auto"/>
              <w:right w:val="single" w:sz="4" w:space="0" w:color="auto"/>
            </w:tcBorders>
            <w:shd w:val="clear" w:color="auto" w:fill="auto"/>
            <w:vAlign w:val="center"/>
            <w:hideMark/>
          </w:tcPr>
          <w:p w14:paraId="4FDC8D34"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октябрь</w:t>
            </w:r>
          </w:p>
        </w:tc>
        <w:tc>
          <w:tcPr>
            <w:tcW w:w="873" w:type="dxa"/>
            <w:tcBorders>
              <w:top w:val="nil"/>
              <w:left w:val="nil"/>
              <w:bottom w:val="single" w:sz="4" w:space="0" w:color="auto"/>
              <w:right w:val="single" w:sz="4" w:space="0" w:color="auto"/>
            </w:tcBorders>
            <w:shd w:val="clear" w:color="auto" w:fill="auto"/>
            <w:vAlign w:val="center"/>
            <w:hideMark/>
          </w:tcPr>
          <w:p w14:paraId="5B21F4E2"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ноябрь</w:t>
            </w:r>
          </w:p>
        </w:tc>
        <w:tc>
          <w:tcPr>
            <w:tcW w:w="882" w:type="dxa"/>
            <w:tcBorders>
              <w:top w:val="nil"/>
              <w:left w:val="nil"/>
              <w:bottom w:val="single" w:sz="4" w:space="0" w:color="auto"/>
              <w:right w:val="single" w:sz="4" w:space="0" w:color="auto"/>
            </w:tcBorders>
            <w:shd w:val="clear" w:color="auto" w:fill="auto"/>
            <w:vAlign w:val="center"/>
            <w:hideMark/>
          </w:tcPr>
          <w:p w14:paraId="40BC58A5"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декабрь</w:t>
            </w:r>
          </w:p>
        </w:tc>
        <w:tc>
          <w:tcPr>
            <w:tcW w:w="873" w:type="dxa"/>
            <w:tcBorders>
              <w:top w:val="nil"/>
              <w:left w:val="nil"/>
              <w:bottom w:val="single" w:sz="4" w:space="0" w:color="auto"/>
              <w:right w:val="single" w:sz="4" w:space="0" w:color="auto"/>
            </w:tcBorders>
            <w:shd w:val="clear" w:color="auto" w:fill="auto"/>
            <w:vAlign w:val="center"/>
            <w:hideMark/>
          </w:tcPr>
          <w:p w14:paraId="14A183EA" w14:textId="77777777" w:rsidR="002F11DC" w:rsidRPr="002F11DC" w:rsidRDefault="002F11DC" w:rsidP="002F11DC">
            <w:pPr>
              <w:jc w:val="center"/>
              <w:rPr>
                <w:rFonts w:ascii="GHEA Grapalat" w:hAnsi="GHEA Grapalat" w:cs="Calibri"/>
                <w:color w:val="000000"/>
                <w:sz w:val="16"/>
                <w:szCs w:val="16"/>
                <w:lang w:bidi="ar-SA"/>
              </w:rPr>
            </w:pPr>
            <w:r w:rsidRPr="002F11DC">
              <w:rPr>
                <w:rFonts w:ascii="GHEA Grapalat" w:hAnsi="GHEA Grapalat" w:cs="Calibri"/>
                <w:color w:val="000000"/>
                <w:sz w:val="16"/>
                <w:szCs w:val="16"/>
                <w:lang w:bidi="ar-SA"/>
              </w:rPr>
              <w:t>Всего</w:t>
            </w:r>
          </w:p>
        </w:tc>
      </w:tr>
      <w:tr w:rsidR="000B29A2" w:rsidRPr="002F11DC" w14:paraId="75D04D6F" w14:textId="77777777" w:rsidTr="00562161">
        <w:trPr>
          <w:gridBefore w:val="1"/>
          <w:gridAfter w:val="1"/>
          <w:wBefore w:w="113" w:type="dxa"/>
          <w:wAfter w:w="8" w:type="dxa"/>
          <w:trHeight w:val="450"/>
        </w:trPr>
        <w:tc>
          <w:tcPr>
            <w:tcW w:w="1129" w:type="dxa"/>
            <w:tcBorders>
              <w:top w:val="nil"/>
              <w:left w:val="single" w:sz="4" w:space="0" w:color="auto"/>
              <w:bottom w:val="single" w:sz="4" w:space="0" w:color="auto"/>
              <w:right w:val="single" w:sz="4" w:space="0" w:color="auto"/>
            </w:tcBorders>
            <w:shd w:val="clear" w:color="auto" w:fill="auto"/>
          </w:tcPr>
          <w:p w14:paraId="44348663" w14:textId="1AB4512D" w:rsidR="000B29A2" w:rsidRPr="00B07E7D" w:rsidRDefault="000B29A2" w:rsidP="000B29A2">
            <w:pPr>
              <w:jc w:val="center"/>
              <w:rPr>
                <w:color w:val="000000"/>
                <w:sz w:val="16"/>
                <w:szCs w:val="16"/>
                <w:lang w:val="en-US" w:bidi="ar-SA"/>
              </w:rPr>
            </w:pPr>
            <w:r w:rsidRPr="008A65C7">
              <w:t>1</w:t>
            </w:r>
          </w:p>
        </w:tc>
        <w:tc>
          <w:tcPr>
            <w:tcW w:w="993" w:type="dxa"/>
            <w:tcBorders>
              <w:top w:val="nil"/>
              <w:left w:val="nil"/>
              <w:bottom w:val="single" w:sz="4" w:space="0" w:color="auto"/>
              <w:right w:val="single" w:sz="4" w:space="0" w:color="auto"/>
            </w:tcBorders>
            <w:shd w:val="clear" w:color="auto" w:fill="auto"/>
          </w:tcPr>
          <w:p w14:paraId="2E145138" w14:textId="4C9A3CC0" w:rsidR="000B29A2" w:rsidRPr="002F11DC" w:rsidRDefault="000B29A2" w:rsidP="000B29A2">
            <w:pPr>
              <w:jc w:val="center"/>
              <w:rPr>
                <w:color w:val="000000"/>
                <w:sz w:val="16"/>
                <w:szCs w:val="16"/>
                <w:lang w:bidi="ar-SA"/>
              </w:rPr>
            </w:pPr>
            <w:r w:rsidRPr="00BB1930">
              <w:t>44163180</w:t>
            </w:r>
          </w:p>
        </w:tc>
        <w:tc>
          <w:tcPr>
            <w:tcW w:w="1240" w:type="dxa"/>
            <w:tcBorders>
              <w:top w:val="nil"/>
              <w:left w:val="nil"/>
              <w:bottom w:val="single" w:sz="4" w:space="0" w:color="auto"/>
              <w:right w:val="single" w:sz="4" w:space="0" w:color="auto"/>
            </w:tcBorders>
            <w:shd w:val="clear" w:color="auto" w:fill="auto"/>
          </w:tcPr>
          <w:p w14:paraId="5C7C8F3C" w14:textId="6DC5B716" w:rsidR="000B29A2" w:rsidRPr="002F11DC" w:rsidRDefault="000B29A2" w:rsidP="000B29A2">
            <w:pPr>
              <w:jc w:val="center"/>
              <w:rPr>
                <w:color w:val="000000"/>
                <w:sz w:val="16"/>
                <w:szCs w:val="16"/>
                <w:lang w:bidi="ar-SA"/>
              </w:rPr>
            </w:pPr>
            <w:r w:rsidRPr="00BB1930">
              <w:t>Металлическая труба</w:t>
            </w:r>
          </w:p>
        </w:tc>
        <w:tc>
          <w:tcPr>
            <w:tcW w:w="853" w:type="dxa"/>
            <w:tcBorders>
              <w:top w:val="nil"/>
              <w:left w:val="nil"/>
              <w:bottom w:val="single" w:sz="4" w:space="0" w:color="auto"/>
              <w:right w:val="single" w:sz="4" w:space="0" w:color="auto"/>
            </w:tcBorders>
            <w:shd w:val="clear" w:color="auto" w:fill="auto"/>
            <w:vAlign w:val="center"/>
          </w:tcPr>
          <w:p w14:paraId="318FCBFC" w14:textId="2B6DDC0A" w:rsidR="000B29A2" w:rsidRPr="00835175" w:rsidRDefault="000B29A2" w:rsidP="000B29A2">
            <w:pPr>
              <w:jc w:val="center"/>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0</w:t>
            </w:r>
          </w:p>
        </w:tc>
        <w:tc>
          <w:tcPr>
            <w:tcW w:w="895" w:type="dxa"/>
            <w:gridSpan w:val="2"/>
            <w:tcBorders>
              <w:top w:val="nil"/>
              <w:left w:val="nil"/>
              <w:bottom w:val="single" w:sz="4" w:space="0" w:color="auto"/>
              <w:right w:val="single" w:sz="4" w:space="0" w:color="auto"/>
            </w:tcBorders>
            <w:shd w:val="clear" w:color="auto" w:fill="auto"/>
          </w:tcPr>
          <w:p w14:paraId="74915E8E" w14:textId="16EF8527" w:rsidR="000B29A2" w:rsidRPr="002F11DC" w:rsidRDefault="000B29A2" w:rsidP="000B29A2">
            <w:pPr>
              <w:jc w:val="center"/>
              <w:rPr>
                <w:rFonts w:ascii="GHEA Grapalat" w:hAnsi="GHEA Grapalat" w:cs="Calibri"/>
                <w:color w:val="000000"/>
                <w:sz w:val="16"/>
                <w:szCs w:val="16"/>
                <w:lang w:bidi="ar-SA"/>
              </w:rPr>
            </w:pPr>
            <w:r w:rsidRPr="008C68E6">
              <w:t>0</w:t>
            </w:r>
          </w:p>
        </w:tc>
        <w:tc>
          <w:tcPr>
            <w:tcW w:w="796" w:type="dxa"/>
            <w:gridSpan w:val="2"/>
            <w:tcBorders>
              <w:top w:val="nil"/>
              <w:left w:val="nil"/>
              <w:bottom w:val="single" w:sz="4" w:space="0" w:color="auto"/>
              <w:right w:val="single" w:sz="4" w:space="0" w:color="auto"/>
            </w:tcBorders>
            <w:shd w:val="clear" w:color="auto" w:fill="auto"/>
          </w:tcPr>
          <w:p w14:paraId="07E56FE4" w14:textId="14102146" w:rsidR="000B29A2" w:rsidRPr="002F11DC" w:rsidRDefault="000B29A2" w:rsidP="000B29A2">
            <w:pPr>
              <w:jc w:val="center"/>
              <w:rPr>
                <w:rFonts w:ascii="GHEA Grapalat" w:hAnsi="GHEA Grapalat" w:cs="Calibri"/>
                <w:color w:val="000000"/>
                <w:sz w:val="16"/>
                <w:szCs w:val="16"/>
                <w:lang w:bidi="ar-SA"/>
              </w:rPr>
            </w:pPr>
            <w:r w:rsidRPr="008C68E6">
              <w:t>0</w:t>
            </w:r>
          </w:p>
        </w:tc>
        <w:tc>
          <w:tcPr>
            <w:tcW w:w="852" w:type="dxa"/>
            <w:tcBorders>
              <w:top w:val="nil"/>
              <w:left w:val="nil"/>
              <w:bottom w:val="single" w:sz="4" w:space="0" w:color="auto"/>
              <w:right w:val="single" w:sz="4" w:space="0" w:color="auto"/>
            </w:tcBorders>
            <w:shd w:val="clear" w:color="auto" w:fill="auto"/>
          </w:tcPr>
          <w:p w14:paraId="08022C83" w14:textId="77BA7638" w:rsidR="000B29A2" w:rsidRPr="00835175" w:rsidRDefault="000B29A2" w:rsidP="000B29A2">
            <w:pPr>
              <w:jc w:val="center"/>
              <w:rPr>
                <w:rFonts w:ascii="GHEA Grapalat" w:hAnsi="GHEA Grapalat" w:cs="Calibri"/>
                <w:color w:val="000000"/>
                <w:sz w:val="16"/>
                <w:szCs w:val="16"/>
                <w:lang w:val="en-US" w:bidi="ar-SA"/>
              </w:rPr>
            </w:pPr>
            <w:r w:rsidRPr="004F77E2">
              <w:t>0%</w:t>
            </w:r>
          </w:p>
        </w:tc>
        <w:tc>
          <w:tcPr>
            <w:tcW w:w="790" w:type="dxa"/>
            <w:tcBorders>
              <w:top w:val="nil"/>
              <w:left w:val="nil"/>
              <w:bottom w:val="single" w:sz="4" w:space="0" w:color="auto"/>
              <w:right w:val="single" w:sz="4" w:space="0" w:color="auto"/>
            </w:tcBorders>
            <w:shd w:val="clear" w:color="auto" w:fill="auto"/>
          </w:tcPr>
          <w:p w14:paraId="56725749" w14:textId="518EDA43" w:rsidR="000B29A2" w:rsidRPr="002F11DC" w:rsidRDefault="000B29A2" w:rsidP="000B29A2">
            <w:pPr>
              <w:jc w:val="center"/>
              <w:rPr>
                <w:rFonts w:ascii="GHEA Grapalat" w:hAnsi="GHEA Grapalat" w:cs="Calibri"/>
                <w:color w:val="000000"/>
                <w:sz w:val="16"/>
                <w:szCs w:val="16"/>
                <w:lang w:bidi="ar-SA"/>
              </w:rPr>
            </w:pPr>
            <w:r w:rsidRPr="004F77E2">
              <w:t>0%</w:t>
            </w:r>
          </w:p>
        </w:tc>
        <w:tc>
          <w:tcPr>
            <w:tcW w:w="813" w:type="dxa"/>
            <w:tcBorders>
              <w:top w:val="nil"/>
              <w:left w:val="nil"/>
              <w:bottom w:val="single" w:sz="4" w:space="0" w:color="auto"/>
              <w:right w:val="single" w:sz="4" w:space="0" w:color="auto"/>
            </w:tcBorders>
            <w:shd w:val="clear" w:color="auto" w:fill="auto"/>
          </w:tcPr>
          <w:p w14:paraId="7B8B601C" w14:textId="055BA7D9" w:rsidR="000B29A2" w:rsidRPr="002F11DC" w:rsidRDefault="000B29A2" w:rsidP="000B29A2">
            <w:pPr>
              <w:jc w:val="center"/>
              <w:rPr>
                <w:rFonts w:ascii="GHEA Grapalat" w:hAnsi="GHEA Grapalat" w:cs="Calibri"/>
                <w:color w:val="000000"/>
                <w:sz w:val="16"/>
                <w:szCs w:val="16"/>
                <w:lang w:bidi="ar-SA"/>
              </w:rPr>
            </w:pPr>
            <w:r w:rsidRPr="004F77E2">
              <w:t>0%</w:t>
            </w:r>
          </w:p>
        </w:tc>
        <w:tc>
          <w:tcPr>
            <w:tcW w:w="809" w:type="dxa"/>
            <w:tcBorders>
              <w:top w:val="nil"/>
              <w:left w:val="nil"/>
              <w:bottom w:val="single" w:sz="4" w:space="0" w:color="auto"/>
              <w:right w:val="single" w:sz="4" w:space="0" w:color="auto"/>
            </w:tcBorders>
            <w:shd w:val="clear" w:color="auto" w:fill="auto"/>
          </w:tcPr>
          <w:p w14:paraId="2CF31526" w14:textId="39B98E5B" w:rsidR="000B29A2" w:rsidRPr="002F11DC" w:rsidRDefault="000B29A2" w:rsidP="000B29A2">
            <w:pPr>
              <w:jc w:val="center"/>
              <w:rPr>
                <w:rFonts w:ascii="GHEA Grapalat" w:hAnsi="GHEA Grapalat" w:cs="Calibri"/>
                <w:color w:val="000000"/>
                <w:sz w:val="16"/>
                <w:szCs w:val="16"/>
                <w:lang w:bidi="ar-SA"/>
              </w:rPr>
            </w:pPr>
            <w:r w:rsidRPr="000237EE">
              <w:t>0%</w:t>
            </w:r>
          </w:p>
        </w:tc>
        <w:tc>
          <w:tcPr>
            <w:tcW w:w="833" w:type="dxa"/>
            <w:gridSpan w:val="2"/>
            <w:tcBorders>
              <w:top w:val="nil"/>
              <w:left w:val="nil"/>
              <w:bottom w:val="single" w:sz="4" w:space="0" w:color="auto"/>
              <w:right w:val="single" w:sz="4" w:space="0" w:color="auto"/>
            </w:tcBorders>
            <w:shd w:val="clear" w:color="auto" w:fill="auto"/>
          </w:tcPr>
          <w:p w14:paraId="047F19C4" w14:textId="1E1CEF54" w:rsidR="000B29A2" w:rsidRPr="002F11DC" w:rsidRDefault="000B29A2" w:rsidP="000B29A2">
            <w:pPr>
              <w:jc w:val="center"/>
              <w:rPr>
                <w:rFonts w:ascii="GHEA Grapalat" w:hAnsi="GHEA Grapalat" w:cs="Calibri"/>
                <w:color w:val="000000"/>
                <w:sz w:val="16"/>
                <w:szCs w:val="16"/>
                <w:lang w:bidi="ar-SA"/>
              </w:rPr>
            </w:pPr>
            <w:r w:rsidRPr="000237EE">
              <w:t>0%</w:t>
            </w:r>
          </w:p>
        </w:tc>
        <w:tc>
          <w:tcPr>
            <w:tcW w:w="905" w:type="dxa"/>
            <w:tcBorders>
              <w:top w:val="nil"/>
              <w:left w:val="nil"/>
              <w:bottom w:val="single" w:sz="4" w:space="0" w:color="auto"/>
              <w:right w:val="single" w:sz="4" w:space="0" w:color="auto"/>
            </w:tcBorders>
            <w:shd w:val="clear" w:color="auto" w:fill="auto"/>
          </w:tcPr>
          <w:p w14:paraId="1B0C2835" w14:textId="170A9F93" w:rsidR="000B29A2" w:rsidRPr="002F11DC" w:rsidRDefault="000B29A2" w:rsidP="000B29A2">
            <w:pPr>
              <w:jc w:val="center"/>
              <w:rPr>
                <w:rFonts w:ascii="GHEA Grapalat" w:hAnsi="GHEA Grapalat" w:cs="Calibri"/>
                <w:color w:val="000000"/>
                <w:sz w:val="16"/>
                <w:szCs w:val="16"/>
                <w:lang w:bidi="ar-SA"/>
              </w:rPr>
            </w:pPr>
            <w:r w:rsidRPr="004F77E2">
              <w:t>100%</w:t>
            </w:r>
          </w:p>
        </w:tc>
        <w:tc>
          <w:tcPr>
            <w:tcW w:w="878" w:type="dxa"/>
            <w:tcBorders>
              <w:top w:val="nil"/>
              <w:left w:val="nil"/>
              <w:bottom w:val="single" w:sz="4" w:space="0" w:color="auto"/>
              <w:right w:val="single" w:sz="4" w:space="0" w:color="auto"/>
            </w:tcBorders>
            <w:shd w:val="clear" w:color="auto" w:fill="auto"/>
          </w:tcPr>
          <w:p w14:paraId="3C6F2EFA" w14:textId="497FE266"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106A0FBB" w14:textId="1DCF76EF" w:rsidR="000B29A2" w:rsidRPr="002F11DC" w:rsidRDefault="000B29A2" w:rsidP="000B29A2">
            <w:pPr>
              <w:jc w:val="center"/>
              <w:rPr>
                <w:rFonts w:ascii="GHEA Grapalat" w:hAnsi="GHEA Grapalat" w:cs="Calibri"/>
                <w:color w:val="000000"/>
                <w:sz w:val="16"/>
                <w:szCs w:val="16"/>
                <w:lang w:bidi="ar-SA"/>
              </w:rPr>
            </w:pPr>
            <w:r w:rsidRPr="004F77E2">
              <w:t>100%</w:t>
            </w:r>
          </w:p>
        </w:tc>
        <w:tc>
          <w:tcPr>
            <w:tcW w:w="882" w:type="dxa"/>
            <w:tcBorders>
              <w:top w:val="nil"/>
              <w:left w:val="nil"/>
              <w:bottom w:val="single" w:sz="4" w:space="0" w:color="auto"/>
              <w:right w:val="single" w:sz="4" w:space="0" w:color="auto"/>
            </w:tcBorders>
            <w:shd w:val="clear" w:color="auto" w:fill="auto"/>
          </w:tcPr>
          <w:p w14:paraId="4FEA236B" w14:textId="4EE1DD8C"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645D9955" w14:textId="67E6FE64" w:rsidR="000B29A2" w:rsidRPr="002F11DC" w:rsidRDefault="000B29A2" w:rsidP="000B29A2">
            <w:pPr>
              <w:jc w:val="center"/>
              <w:rPr>
                <w:rFonts w:ascii="GHEA Grapalat" w:hAnsi="GHEA Grapalat" w:cs="Calibri"/>
                <w:color w:val="000000"/>
                <w:sz w:val="16"/>
                <w:szCs w:val="16"/>
                <w:lang w:bidi="ar-SA"/>
              </w:rPr>
            </w:pPr>
            <w:r w:rsidRPr="004F77E2">
              <w:t>100%</w:t>
            </w:r>
          </w:p>
        </w:tc>
      </w:tr>
      <w:tr w:rsidR="000B29A2" w:rsidRPr="002F11DC" w14:paraId="417CF7E2" w14:textId="77777777" w:rsidTr="00562161">
        <w:trPr>
          <w:gridBefore w:val="1"/>
          <w:gridAfter w:val="1"/>
          <w:wBefore w:w="113" w:type="dxa"/>
          <w:wAfter w:w="8" w:type="dxa"/>
          <w:trHeight w:val="450"/>
        </w:trPr>
        <w:tc>
          <w:tcPr>
            <w:tcW w:w="1129" w:type="dxa"/>
            <w:tcBorders>
              <w:top w:val="nil"/>
              <w:left w:val="single" w:sz="4" w:space="0" w:color="auto"/>
              <w:bottom w:val="single" w:sz="4" w:space="0" w:color="auto"/>
              <w:right w:val="single" w:sz="4" w:space="0" w:color="auto"/>
            </w:tcBorders>
            <w:shd w:val="clear" w:color="auto" w:fill="auto"/>
          </w:tcPr>
          <w:p w14:paraId="5DE6497D" w14:textId="2E361203" w:rsidR="000B29A2" w:rsidRPr="00B07E7D" w:rsidRDefault="000B29A2" w:rsidP="000B29A2">
            <w:pPr>
              <w:jc w:val="center"/>
              <w:rPr>
                <w:color w:val="000000"/>
                <w:sz w:val="16"/>
                <w:szCs w:val="16"/>
                <w:lang w:val="en-US" w:bidi="ar-SA"/>
              </w:rPr>
            </w:pPr>
            <w:r w:rsidRPr="008A65C7">
              <w:t>2</w:t>
            </w:r>
          </w:p>
        </w:tc>
        <w:tc>
          <w:tcPr>
            <w:tcW w:w="993" w:type="dxa"/>
            <w:tcBorders>
              <w:top w:val="nil"/>
              <w:left w:val="nil"/>
              <w:bottom w:val="single" w:sz="4" w:space="0" w:color="auto"/>
              <w:right w:val="single" w:sz="4" w:space="0" w:color="auto"/>
            </w:tcBorders>
            <w:shd w:val="clear" w:color="auto" w:fill="auto"/>
          </w:tcPr>
          <w:p w14:paraId="669E2663" w14:textId="0A5DD4FC" w:rsidR="000B29A2" w:rsidRPr="002F11DC" w:rsidRDefault="000B29A2" w:rsidP="000B29A2">
            <w:pPr>
              <w:jc w:val="center"/>
              <w:rPr>
                <w:color w:val="000000"/>
                <w:sz w:val="16"/>
                <w:szCs w:val="16"/>
                <w:lang w:bidi="ar-SA"/>
              </w:rPr>
            </w:pPr>
            <w:r w:rsidRPr="00BB1930">
              <w:t>31531300</w:t>
            </w:r>
          </w:p>
        </w:tc>
        <w:tc>
          <w:tcPr>
            <w:tcW w:w="1240" w:type="dxa"/>
            <w:tcBorders>
              <w:top w:val="nil"/>
              <w:left w:val="nil"/>
              <w:bottom w:val="single" w:sz="4" w:space="0" w:color="auto"/>
              <w:right w:val="single" w:sz="4" w:space="0" w:color="auto"/>
            </w:tcBorders>
            <w:shd w:val="clear" w:color="auto" w:fill="auto"/>
          </w:tcPr>
          <w:p w14:paraId="5C3385F8" w14:textId="0EE90A9B" w:rsidR="000B29A2" w:rsidRPr="002F11DC" w:rsidRDefault="000B29A2" w:rsidP="000B29A2">
            <w:pPr>
              <w:jc w:val="center"/>
              <w:rPr>
                <w:color w:val="000000"/>
                <w:sz w:val="16"/>
                <w:szCs w:val="16"/>
                <w:lang w:bidi="ar-SA"/>
              </w:rPr>
            </w:pPr>
            <w:r w:rsidRPr="00BB1930">
              <w:t>осветитель</w:t>
            </w:r>
          </w:p>
        </w:tc>
        <w:tc>
          <w:tcPr>
            <w:tcW w:w="853" w:type="dxa"/>
            <w:tcBorders>
              <w:top w:val="nil"/>
              <w:left w:val="nil"/>
              <w:bottom w:val="single" w:sz="4" w:space="0" w:color="auto"/>
              <w:right w:val="single" w:sz="4" w:space="0" w:color="auto"/>
            </w:tcBorders>
            <w:shd w:val="clear" w:color="auto" w:fill="auto"/>
            <w:vAlign w:val="center"/>
          </w:tcPr>
          <w:p w14:paraId="3FA76B69" w14:textId="309F45FF" w:rsidR="000B29A2" w:rsidRPr="00835175" w:rsidRDefault="000B29A2" w:rsidP="000B29A2">
            <w:pPr>
              <w:jc w:val="center"/>
              <w:rPr>
                <w:rFonts w:ascii="GHEA Grapalat" w:hAnsi="GHEA Grapalat" w:cs="Calibri"/>
                <w:color w:val="000000"/>
                <w:sz w:val="16"/>
                <w:szCs w:val="16"/>
                <w:lang w:val="en-US" w:bidi="ar-SA"/>
              </w:rPr>
            </w:pPr>
            <w:r>
              <w:rPr>
                <w:rFonts w:ascii="GHEA Grapalat" w:hAnsi="GHEA Grapalat" w:cs="Calibri"/>
                <w:color w:val="000000"/>
                <w:sz w:val="16"/>
                <w:szCs w:val="16"/>
                <w:lang w:val="en-US" w:bidi="ar-SA"/>
              </w:rPr>
              <w:t>0</w:t>
            </w:r>
          </w:p>
        </w:tc>
        <w:tc>
          <w:tcPr>
            <w:tcW w:w="895" w:type="dxa"/>
            <w:gridSpan w:val="2"/>
            <w:tcBorders>
              <w:top w:val="nil"/>
              <w:left w:val="nil"/>
              <w:bottom w:val="single" w:sz="4" w:space="0" w:color="auto"/>
              <w:right w:val="single" w:sz="4" w:space="0" w:color="auto"/>
            </w:tcBorders>
            <w:shd w:val="clear" w:color="auto" w:fill="auto"/>
          </w:tcPr>
          <w:p w14:paraId="14D07FB4" w14:textId="7DD3EA81" w:rsidR="000B29A2" w:rsidRPr="002F11DC" w:rsidRDefault="000B29A2" w:rsidP="000B29A2">
            <w:pPr>
              <w:jc w:val="center"/>
              <w:rPr>
                <w:rFonts w:ascii="GHEA Grapalat" w:hAnsi="GHEA Grapalat" w:cs="Calibri"/>
                <w:color w:val="000000"/>
                <w:sz w:val="16"/>
                <w:szCs w:val="16"/>
                <w:lang w:bidi="ar-SA"/>
              </w:rPr>
            </w:pPr>
            <w:r w:rsidRPr="008C68E6">
              <w:t>0</w:t>
            </w:r>
          </w:p>
        </w:tc>
        <w:tc>
          <w:tcPr>
            <w:tcW w:w="796" w:type="dxa"/>
            <w:gridSpan w:val="2"/>
            <w:tcBorders>
              <w:top w:val="nil"/>
              <w:left w:val="nil"/>
              <w:bottom w:val="single" w:sz="4" w:space="0" w:color="auto"/>
              <w:right w:val="single" w:sz="4" w:space="0" w:color="auto"/>
            </w:tcBorders>
            <w:shd w:val="clear" w:color="auto" w:fill="auto"/>
          </w:tcPr>
          <w:p w14:paraId="1DBFC6BA" w14:textId="49D94834" w:rsidR="000B29A2" w:rsidRPr="002F11DC" w:rsidRDefault="000B29A2" w:rsidP="000B29A2">
            <w:pPr>
              <w:jc w:val="center"/>
              <w:rPr>
                <w:rFonts w:ascii="GHEA Grapalat" w:hAnsi="GHEA Grapalat" w:cs="Calibri"/>
                <w:color w:val="000000"/>
                <w:sz w:val="16"/>
                <w:szCs w:val="16"/>
                <w:lang w:bidi="ar-SA"/>
              </w:rPr>
            </w:pPr>
            <w:r w:rsidRPr="008C68E6">
              <w:t>0</w:t>
            </w:r>
          </w:p>
        </w:tc>
        <w:tc>
          <w:tcPr>
            <w:tcW w:w="852" w:type="dxa"/>
            <w:tcBorders>
              <w:top w:val="nil"/>
              <w:left w:val="nil"/>
              <w:bottom w:val="single" w:sz="4" w:space="0" w:color="auto"/>
              <w:right w:val="single" w:sz="4" w:space="0" w:color="auto"/>
            </w:tcBorders>
            <w:shd w:val="clear" w:color="auto" w:fill="auto"/>
          </w:tcPr>
          <w:p w14:paraId="61379919" w14:textId="47563728" w:rsidR="000B29A2" w:rsidRPr="002F11DC" w:rsidRDefault="000B29A2" w:rsidP="000B29A2">
            <w:pPr>
              <w:jc w:val="center"/>
              <w:rPr>
                <w:rFonts w:ascii="GHEA Grapalat" w:hAnsi="GHEA Grapalat" w:cs="Calibri"/>
                <w:color w:val="000000"/>
                <w:sz w:val="16"/>
                <w:szCs w:val="16"/>
                <w:lang w:bidi="ar-SA"/>
              </w:rPr>
            </w:pPr>
            <w:r w:rsidRPr="004F77E2">
              <w:t>0%</w:t>
            </w:r>
          </w:p>
        </w:tc>
        <w:tc>
          <w:tcPr>
            <w:tcW w:w="790" w:type="dxa"/>
            <w:tcBorders>
              <w:top w:val="nil"/>
              <w:left w:val="nil"/>
              <w:bottom w:val="single" w:sz="4" w:space="0" w:color="auto"/>
              <w:right w:val="single" w:sz="4" w:space="0" w:color="auto"/>
            </w:tcBorders>
            <w:shd w:val="clear" w:color="auto" w:fill="auto"/>
          </w:tcPr>
          <w:p w14:paraId="2CF93185" w14:textId="70582948" w:rsidR="000B29A2" w:rsidRPr="002F11DC" w:rsidRDefault="000B29A2" w:rsidP="000B29A2">
            <w:pPr>
              <w:jc w:val="center"/>
              <w:rPr>
                <w:rFonts w:ascii="GHEA Grapalat" w:hAnsi="GHEA Grapalat" w:cs="Calibri"/>
                <w:color w:val="000000"/>
                <w:sz w:val="16"/>
                <w:szCs w:val="16"/>
                <w:lang w:bidi="ar-SA"/>
              </w:rPr>
            </w:pPr>
            <w:r w:rsidRPr="004F77E2">
              <w:t>0%</w:t>
            </w:r>
          </w:p>
        </w:tc>
        <w:tc>
          <w:tcPr>
            <w:tcW w:w="813" w:type="dxa"/>
            <w:tcBorders>
              <w:top w:val="nil"/>
              <w:left w:val="nil"/>
              <w:bottom w:val="single" w:sz="4" w:space="0" w:color="auto"/>
              <w:right w:val="single" w:sz="4" w:space="0" w:color="auto"/>
            </w:tcBorders>
            <w:shd w:val="clear" w:color="auto" w:fill="auto"/>
          </w:tcPr>
          <w:p w14:paraId="6EED8232" w14:textId="2015F4C3" w:rsidR="000B29A2" w:rsidRPr="002F11DC" w:rsidRDefault="000B29A2" w:rsidP="000B29A2">
            <w:pPr>
              <w:jc w:val="center"/>
              <w:rPr>
                <w:rFonts w:ascii="GHEA Grapalat" w:hAnsi="GHEA Grapalat" w:cs="Calibri"/>
                <w:color w:val="000000"/>
                <w:sz w:val="16"/>
                <w:szCs w:val="16"/>
                <w:lang w:bidi="ar-SA"/>
              </w:rPr>
            </w:pPr>
            <w:r w:rsidRPr="004F77E2">
              <w:t>0%</w:t>
            </w:r>
          </w:p>
        </w:tc>
        <w:tc>
          <w:tcPr>
            <w:tcW w:w="809" w:type="dxa"/>
            <w:tcBorders>
              <w:top w:val="nil"/>
              <w:left w:val="nil"/>
              <w:bottom w:val="single" w:sz="4" w:space="0" w:color="auto"/>
              <w:right w:val="single" w:sz="4" w:space="0" w:color="auto"/>
            </w:tcBorders>
            <w:shd w:val="clear" w:color="auto" w:fill="auto"/>
          </w:tcPr>
          <w:p w14:paraId="28A8B1ED" w14:textId="2341644D" w:rsidR="000B29A2" w:rsidRPr="002F11DC" w:rsidRDefault="000B29A2" w:rsidP="000B29A2">
            <w:pPr>
              <w:jc w:val="center"/>
              <w:rPr>
                <w:rFonts w:ascii="GHEA Grapalat" w:hAnsi="GHEA Grapalat" w:cs="Calibri"/>
                <w:color w:val="000000"/>
                <w:sz w:val="16"/>
                <w:szCs w:val="16"/>
                <w:lang w:bidi="ar-SA"/>
              </w:rPr>
            </w:pPr>
            <w:r w:rsidRPr="000237EE">
              <w:t>0%</w:t>
            </w:r>
          </w:p>
        </w:tc>
        <w:tc>
          <w:tcPr>
            <w:tcW w:w="833" w:type="dxa"/>
            <w:gridSpan w:val="2"/>
            <w:tcBorders>
              <w:top w:val="nil"/>
              <w:left w:val="nil"/>
              <w:bottom w:val="single" w:sz="4" w:space="0" w:color="auto"/>
              <w:right w:val="single" w:sz="4" w:space="0" w:color="auto"/>
            </w:tcBorders>
            <w:shd w:val="clear" w:color="auto" w:fill="auto"/>
          </w:tcPr>
          <w:p w14:paraId="6ABE8B04" w14:textId="0AB2DC4A" w:rsidR="000B29A2" w:rsidRPr="002F11DC" w:rsidRDefault="000B29A2" w:rsidP="000B29A2">
            <w:pPr>
              <w:jc w:val="center"/>
              <w:rPr>
                <w:rFonts w:ascii="GHEA Grapalat" w:hAnsi="GHEA Grapalat" w:cs="Calibri"/>
                <w:color w:val="000000"/>
                <w:sz w:val="16"/>
                <w:szCs w:val="16"/>
                <w:lang w:bidi="ar-SA"/>
              </w:rPr>
            </w:pPr>
            <w:r w:rsidRPr="000237EE">
              <w:t>0%</w:t>
            </w:r>
          </w:p>
        </w:tc>
        <w:tc>
          <w:tcPr>
            <w:tcW w:w="905" w:type="dxa"/>
            <w:tcBorders>
              <w:top w:val="nil"/>
              <w:left w:val="nil"/>
              <w:bottom w:val="single" w:sz="4" w:space="0" w:color="auto"/>
              <w:right w:val="single" w:sz="4" w:space="0" w:color="auto"/>
            </w:tcBorders>
            <w:shd w:val="clear" w:color="auto" w:fill="auto"/>
          </w:tcPr>
          <w:p w14:paraId="2AE801F4" w14:textId="0D988AFE" w:rsidR="000B29A2" w:rsidRPr="002F11DC" w:rsidRDefault="000B29A2" w:rsidP="000B29A2">
            <w:pPr>
              <w:jc w:val="center"/>
              <w:rPr>
                <w:rFonts w:ascii="GHEA Grapalat" w:hAnsi="GHEA Grapalat" w:cs="Calibri"/>
                <w:color w:val="000000"/>
                <w:sz w:val="16"/>
                <w:szCs w:val="16"/>
                <w:lang w:bidi="ar-SA"/>
              </w:rPr>
            </w:pPr>
            <w:r w:rsidRPr="004F77E2">
              <w:t>100%</w:t>
            </w:r>
          </w:p>
        </w:tc>
        <w:tc>
          <w:tcPr>
            <w:tcW w:w="878" w:type="dxa"/>
            <w:tcBorders>
              <w:top w:val="nil"/>
              <w:left w:val="nil"/>
              <w:bottom w:val="single" w:sz="4" w:space="0" w:color="auto"/>
              <w:right w:val="single" w:sz="4" w:space="0" w:color="auto"/>
            </w:tcBorders>
            <w:shd w:val="clear" w:color="auto" w:fill="auto"/>
          </w:tcPr>
          <w:p w14:paraId="219FBDE4" w14:textId="4A1D4C7A"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08449BEA" w14:textId="3B127E40" w:rsidR="000B29A2" w:rsidRPr="002F11DC" w:rsidRDefault="000B29A2" w:rsidP="000B29A2">
            <w:pPr>
              <w:jc w:val="center"/>
              <w:rPr>
                <w:rFonts w:ascii="GHEA Grapalat" w:hAnsi="GHEA Grapalat" w:cs="Calibri"/>
                <w:color w:val="000000"/>
                <w:sz w:val="16"/>
                <w:szCs w:val="16"/>
                <w:lang w:bidi="ar-SA"/>
              </w:rPr>
            </w:pPr>
            <w:r w:rsidRPr="004F77E2">
              <w:t>100%</w:t>
            </w:r>
          </w:p>
        </w:tc>
        <w:tc>
          <w:tcPr>
            <w:tcW w:w="882" w:type="dxa"/>
            <w:tcBorders>
              <w:top w:val="nil"/>
              <w:left w:val="nil"/>
              <w:bottom w:val="single" w:sz="4" w:space="0" w:color="auto"/>
              <w:right w:val="single" w:sz="4" w:space="0" w:color="auto"/>
            </w:tcBorders>
            <w:shd w:val="clear" w:color="auto" w:fill="auto"/>
          </w:tcPr>
          <w:p w14:paraId="4B1E0971" w14:textId="49FD2ABC" w:rsidR="000B29A2" w:rsidRPr="002F11DC" w:rsidRDefault="000B29A2" w:rsidP="000B29A2">
            <w:pPr>
              <w:jc w:val="center"/>
              <w:rPr>
                <w:rFonts w:ascii="GHEA Grapalat" w:hAnsi="GHEA Grapalat" w:cs="Calibri"/>
                <w:color w:val="000000"/>
                <w:sz w:val="16"/>
                <w:szCs w:val="16"/>
                <w:lang w:bidi="ar-SA"/>
              </w:rPr>
            </w:pPr>
            <w:r w:rsidRPr="004F77E2">
              <w:t>100%</w:t>
            </w:r>
          </w:p>
        </w:tc>
        <w:tc>
          <w:tcPr>
            <w:tcW w:w="873" w:type="dxa"/>
            <w:tcBorders>
              <w:top w:val="nil"/>
              <w:left w:val="nil"/>
              <w:bottom w:val="single" w:sz="4" w:space="0" w:color="auto"/>
              <w:right w:val="single" w:sz="4" w:space="0" w:color="auto"/>
            </w:tcBorders>
            <w:shd w:val="clear" w:color="auto" w:fill="auto"/>
          </w:tcPr>
          <w:p w14:paraId="5A5D1F0C" w14:textId="23BA2B61" w:rsidR="000B29A2" w:rsidRPr="002F11DC" w:rsidRDefault="000B29A2" w:rsidP="000B29A2">
            <w:pPr>
              <w:jc w:val="center"/>
              <w:rPr>
                <w:rFonts w:ascii="GHEA Grapalat" w:hAnsi="GHEA Grapalat" w:cs="Calibri"/>
                <w:color w:val="000000"/>
                <w:sz w:val="16"/>
                <w:szCs w:val="16"/>
                <w:lang w:bidi="ar-SA"/>
              </w:rPr>
            </w:pPr>
            <w:r w:rsidRPr="004F77E2">
              <w:t>100%</w:t>
            </w:r>
          </w:p>
        </w:tc>
      </w:tr>
      <w:tr w:rsidR="00BE74E0" w:rsidRPr="00B138F3" w14:paraId="230D2060" w14:textId="77777777" w:rsidTr="00CA4062">
        <w:tblPrEx>
          <w:jc w:val="center"/>
          <w:tblLook w:val="0000" w:firstRow="0" w:lastRow="0" w:firstColumn="0" w:lastColumn="0" w:noHBand="0" w:noVBand="0"/>
        </w:tblPrEx>
        <w:trPr>
          <w:gridAfter w:val="7"/>
          <w:wAfter w:w="4896" w:type="dxa"/>
          <w:jc w:val="center"/>
        </w:trPr>
        <w:tc>
          <w:tcPr>
            <w:tcW w:w="4536" w:type="dxa"/>
            <w:gridSpan w:val="6"/>
          </w:tcPr>
          <w:p w14:paraId="097B6824" w14:textId="77777777" w:rsidR="00BE74E0" w:rsidRPr="00B138F3" w:rsidRDefault="00BE74E0" w:rsidP="00BE74E0">
            <w:pPr>
              <w:widowControl w:val="0"/>
              <w:spacing w:after="160"/>
              <w:jc w:val="center"/>
              <w:rPr>
                <w:rFonts w:ascii="GHEA Grapalat" w:hAnsi="GHEA Grapalat" w:cs="Sylfaen"/>
                <w:b/>
                <w:bCs/>
              </w:rPr>
            </w:pPr>
            <w:r w:rsidRPr="00B138F3">
              <w:rPr>
                <w:rFonts w:ascii="GHEA Grapalat" w:hAnsi="GHEA Grapalat"/>
                <w:b/>
              </w:rPr>
              <w:t>ПОКУПАТЕЛЬ</w:t>
            </w:r>
          </w:p>
          <w:p w14:paraId="5E56ECFE" w14:textId="77777777" w:rsidR="00BE74E0" w:rsidRPr="00B138F3" w:rsidRDefault="00BE74E0" w:rsidP="00BE74E0">
            <w:pPr>
              <w:widowControl w:val="0"/>
              <w:jc w:val="center"/>
              <w:rPr>
                <w:rFonts w:ascii="GHEA Grapalat" w:hAnsi="GHEA Grapalat"/>
                <w:lang w:val="en-US"/>
              </w:rPr>
            </w:pPr>
            <w:r w:rsidRPr="00B138F3">
              <w:rPr>
                <w:rFonts w:ascii="GHEA Grapalat" w:hAnsi="GHEA Grapalat"/>
                <w:lang w:val="en-US"/>
              </w:rPr>
              <w:t>______________________</w:t>
            </w:r>
          </w:p>
          <w:p w14:paraId="47CEA3CA" w14:textId="77777777" w:rsidR="00BE74E0" w:rsidRPr="00B138F3" w:rsidRDefault="00BE74E0" w:rsidP="00BE74E0">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D6E5C37" w14:textId="77777777" w:rsidR="00BE74E0" w:rsidRPr="00B138F3" w:rsidRDefault="00BE74E0" w:rsidP="00BE74E0">
            <w:pPr>
              <w:widowControl w:val="0"/>
              <w:spacing w:after="160"/>
              <w:jc w:val="center"/>
              <w:rPr>
                <w:rFonts w:ascii="GHEA Grapalat" w:hAnsi="GHEA Grapalat"/>
              </w:rPr>
            </w:pPr>
            <w:r w:rsidRPr="00B138F3">
              <w:rPr>
                <w:rFonts w:ascii="GHEA Grapalat" w:hAnsi="GHEA Grapalat"/>
              </w:rPr>
              <w:t>М. П.</w:t>
            </w:r>
          </w:p>
        </w:tc>
        <w:tc>
          <w:tcPr>
            <w:tcW w:w="760" w:type="dxa"/>
            <w:gridSpan w:val="2"/>
          </w:tcPr>
          <w:p w14:paraId="6DD49008" w14:textId="77777777" w:rsidR="00BE74E0" w:rsidRPr="00B138F3" w:rsidRDefault="00BE74E0" w:rsidP="00BE74E0">
            <w:pPr>
              <w:widowControl w:val="0"/>
              <w:spacing w:after="160"/>
              <w:jc w:val="center"/>
              <w:rPr>
                <w:rFonts w:ascii="GHEA Grapalat" w:hAnsi="GHEA Grapalat"/>
              </w:rPr>
            </w:pPr>
          </w:p>
        </w:tc>
        <w:tc>
          <w:tcPr>
            <w:tcW w:w="4343" w:type="dxa"/>
            <w:gridSpan w:val="6"/>
          </w:tcPr>
          <w:p w14:paraId="0EA66BE2" w14:textId="77777777" w:rsidR="00BE74E0" w:rsidRPr="00B138F3" w:rsidRDefault="00BE74E0" w:rsidP="00BE74E0">
            <w:pPr>
              <w:widowControl w:val="0"/>
              <w:spacing w:after="160"/>
              <w:jc w:val="center"/>
              <w:rPr>
                <w:rFonts w:ascii="GHEA Grapalat" w:hAnsi="GHEA Grapalat" w:cs="Sylfaen"/>
                <w:b/>
                <w:bCs/>
              </w:rPr>
            </w:pPr>
            <w:r w:rsidRPr="00B138F3">
              <w:rPr>
                <w:rFonts w:ascii="GHEA Grapalat" w:hAnsi="GHEA Grapalat"/>
                <w:b/>
              </w:rPr>
              <w:t>ПРОДАВЕЦ</w:t>
            </w:r>
          </w:p>
          <w:p w14:paraId="21858303" w14:textId="77777777" w:rsidR="00BE74E0" w:rsidRPr="00B138F3" w:rsidRDefault="00BE74E0" w:rsidP="00BE74E0">
            <w:pPr>
              <w:widowControl w:val="0"/>
              <w:jc w:val="center"/>
              <w:rPr>
                <w:rFonts w:ascii="GHEA Grapalat" w:hAnsi="GHEA Grapalat"/>
                <w:lang w:val="en-US"/>
              </w:rPr>
            </w:pPr>
            <w:r w:rsidRPr="00B138F3">
              <w:rPr>
                <w:rFonts w:ascii="GHEA Grapalat" w:hAnsi="GHEA Grapalat"/>
                <w:lang w:val="en-US"/>
              </w:rPr>
              <w:t>______________________</w:t>
            </w:r>
          </w:p>
          <w:p w14:paraId="19FFCFA0" w14:textId="77777777" w:rsidR="00BE74E0" w:rsidRPr="00B138F3" w:rsidRDefault="00BE74E0" w:rsidP="00BE74E0">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5CCF62F" w14:textId="77777777" w:rsidR="00BE74E0" w:rsidRPr="00B138F3" w:rsidRDefault="00BE74E0" w:rsidP="00BE74E0">
            <w:pPr>
              <w:widowControl w:val="0"/>
              <w:spacing w:after="160"/>
              <w:jc w:val="center"/>
              <w:rPr>
                <w:rFonts w:ascii="GHEA Grapalat" w:hAnsi="GHEA Grapalat"/>
              </w:rPr>
            </w:pPr>
            <w:r w:rsidRPr="00B138F3">
              <w:rPr>
                <w:rFonts w:ascii="GHEA Grapalat" w:hAnsi="GHEA Grapalat"/>
              </w:rPr>
              <w:t>М. П.</w:t>
            </w:r>
          </w:p>
        </w:tc>
      </w:tr>
    </w:tbl>
    <w:p w14:paraId="499FB84C" w14:textId="77777777" w:rsidR="00071D1C" w:rsidRPr="00B138F3" w:rsidRDefault="00071D1C" w:rsidP="00B46D58">
      <w:pPr>
        <w:widowControl w:val="0"/>
        <w:spacing w:after="160"/>
        <w:rPr>
          <w:rFonts w:ascii="GHEA Grapalat" w:hAnsi="GHEA Grapalat"/>
        </w:rPr>
        <w:sectPr w:rsidR="00071D1C" w:rsidRPr="00B138F3" w:rsidSect="00923DDF">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23DD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8C8D1" w14:textId="77777777" w:rsidR="00E82632" w:rsidRDefault="00E82632">
      <w:r>
        <w:separator/>
      </w:r>
    </w:p>
  </w:endnote>
  <w:endnote w:type="continuationSeparator" w:id="0">
    <w:p w14:paraId="477280AF" w14:textId="77777777" w:rsidR="00E82632" w:rsidRDefault="00E8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charset w:val="CC"/>
    <w:family w:val="swiss"/>
    <w:pitch w:val="variable"/>
    <w:sig w:usb0="00000001"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3476">
          <w:rPr>
            <w:rFonts w:ascii="GHEA Grapalat" w:hAnsi="GHEA Grapalat"/>
            <w:noProof/>
            <w:sz w:val="24"/>
            <w:szCs w:val="24"/>
          </w:rPr>
          <w:t>87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96ACC" w14:textId="77777777" w:rsidR="00E82632" w:rsidRDefault="00E82632">
      <w:r>
        <w:separator/>
      </w:r>
    </w:p>
  </w:footnote>
  <w:footnote w:type="continuationSeparator" w:id="0">
    <w:p w14:paraId="51630C78" w14:textId="77777777" w:rsidR="00E82632" w:rsidRDefault="00E82632">
      <w:r>
        <w:continuationSeparator/>
      </w:r>
    </w:p>
  </w:footnote>
  <w:footnote w:id="1">
    <w:p w14:paraId="710730AD" w14:textId="77777777" w:rsidR="004C20D5" w:rsidRPr="00793343" w:rsidRDefault="004C20D5" w:rsidP="004C20D5">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14:paraId="181CA1CB" w14:textId="77777777" w:rsidR="00BB6319" w:rsidRPr="00CD6B60" w:rsidRDefault="00BB631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BB6319" w:rsidRPr="00CD6B60" w:rsidRDefault="00BB631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BB6319" w:rsidRPr="00CD6B60" w:rsidRDefault="00BB631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BB6319" w:rsidRPr="00CA2B01" w:rsidRDefault="00BB631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BB6319" w:rsidRPr="00CA2B01" w:rsidRDefault="00BB6319"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BB6319" w:rsidRPr="00CA2B01" w:rsidRDefault="00BB631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BB6319" w:rsidRPr="0034222E" w:rsidDel="00932115" w:rsidRDefault="00BB6319" w:rsidP="00AF1F59">
      <w:pPr>
        <w:pStyle w:val="FootnoteText"/>
        <w:jc w:val="both"/>
        <w:rPr>
          <w:del w:id="6"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BB6319" w:rsidRPr="00D3436F" w:rsidRDefault="00BB6319"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BB6319" w:rsidRPr="000811C1" w:rsidRDefault="00BB6319">
      <w:pPr>
        <w:pStyle w:val="FootnoteText"/>
        <w:rPr>
          <w:rFonts w:asciiTheme="minorHAnsi" w:hAnsiTheme="minorHAnsi"/>
        </w:rPr>
      </w:pPr>
    </w:p>
  </w:footnote>
  <w:footnote w:id="6">
    <w:p w14:paraId="247252AE" w14:textId="77777777" w:rsidR="00BB6319" w:rsidRPr="00FE2AA4" w:rsidRDefault="00BB631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BB6319" w:rsidRPr="008842CE" w:rsidRDefault="00BB631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BB6319" w:rsidRPr="000811C1" w:rsidRDefault="00BB6319">
      <w:pPr>
        <w:pStyle w:val="FootnoteText"/>
        <w:rPr>
          <w:lang w:val="af-ZA"/>
        </w:rPr>
      </w:pPr>
    </w:p>
  </w:footnote>
  <w:footnote w:id="8">
    <w:p w14:paraId="0104B661" w14:textId="77777777" w:rsidR="00BB6319" w:rsidRDefault="00BB6319" w:rsidP="00636142">
      <w:pPr>
        <w:pStyle w:val="FootnoteText"/>
        <w:jc w:val="both"/>
        <w:rPr>
          <w:rFonts w:ascii="GHEA Grapalat" w:hAnsi="GHEA Grapalat"/>
          <w:i/>
          <w:lang w:val="hy-AM"/>
        </w:rPr>
      </w:pPr>
    </w:p>
    <w:p w14:paraId="2CD5559F" w14:textId="77777777" w:rsidR="00BB6319" w:rsidRPr="002227A9" w:rsidRDefault="00BB6319"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0F4278F3" w14:textId="77777777" w:rsidR="00BB6319" w:rsidRPr="00636142" w:rsidRDefault="00BB631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BB6319" w:rsidRPr="0092041F" w:rsidRDefault="00BB631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BB6319" w:rsidRPr="0092041F" w:rsidRDefault="00BB6319" w:rsidP="00C67FAB">
      <w:pPr>
        <w:pStyle w:val="FootnoteText"/>
        <w:jc w:val="both"/>
        <w:rPr>
          <w:rFonts w:ascii="GHEA Grapalat" w:hAnsi="GHEA Grapalat"/>
          <w:i/>
        </w:rPr>
      </w:pPr>
    </w:p>
  </w:footnote>
  <w:footnote w:id="9">
    <w:p w14:paraId="48E2483A" w14:textId="77777777" w:rsidR="00BB6319" w:rsidRPr="004A4643" w:rsidRDefault="00BB6319"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BB6319" w:rsidRPr="008E4439" w:rsidRDefault="00BB631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BB6319" w:rsidRPr="000811C1" w:rsidRDefault="00BB6319" w:rsidP="0027573B">
      <w:pPr>
        <w:pStyle w:val="FootnoteText"/>
        <w:rPr>
          <w:rFonts w:ascii="Sylfaen" w:hAnsi="Sylfaen"/>
          <w:sz w:val="18"/>
          <w:szCs w:val="18"/>
        </w:rPr>
      </w:pPr>
    </w:p>
  </w:footnote>
  <w:footnote w:id="11">
    <w:p w14:paraId="39397BBB" w14:textId="77777777" w:rsidR="00BB6319" w:rsidRPr="00A31673" w:rsidRDefault="00BB631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BB6319" w:rsidRPr="00DE7706" w:rsidRDefault="00BB631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8E5607" w:rsidRPr="00793343" w:rsidRDefault="008E5607" w:rsidP="008E5607">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4">
    <w:p w14:paraId="076FBA27" w14:textId="77777777" w:rsidR="008E5607" w:rsidRPr="00793343" w:rsidRDefault="008E5607" w:rsidP="008E5607">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5">
    <w:p w14:paraId="705F7CCE" w14:textId="77777777" w:rsidR="008E5607" w:rsidRPr="00793343" w:rsidRDefault="008E5607" w:rsidP="008E5607">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16">
    <w:p w14:paraId="492C7C0C" w14:textId="77777777" w:rsidR="00BB6319" w:rsidRPr="008416BA" w:rsidRDefault="00BB6319"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17">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FootnoteText"/>
        <w:rPr>
          <w:lang w:val="es-ES"/>
        </w:rPr>
      </w:pPr>
    </w:p>
  </w:footnote>
  <w:footnote w:id="18">
    <w:p w14:paraId="756EFBA8" w14:textId="77777777" w:rsidR="00BB6319" w:rsidRPr="008842CE" w:rsidRDefault="00BB6319" w:rsidP="003D2FE2">
      <w:pPr>
        <w:pStyle w:val="FootnoteText"/>
        <w:jc w:val="both"/>
      </w:pPr>
    </w:p>
  </w:footnote>
  <w:footnote w:id="19">
    <w:p w14:paraId="328ED744" w14:textId="77777777" w:rsidR="00BB6319" w:rsidRPr="008842CE" w:rsidRDefault="00BB6319" w:rsidP="000A214C">
      <w:pPr>
        <w:pStyle w:val="FootnoteText"/>
        <w:jc w:val="both"/>
      </w:pPr>
    </w:p>
  </w:footnote>
  <w:footnote w:id="20">
    <w:p w14:paraId="1E537FB4" w14:textId="77777777" w:rsidR="00BB6319" w:rsidRDefault="00BB6319"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232E31" w:rsidRPr="00F21C0D" w:rsidRDefault="00232E31" w:rsidP="00D3436F">
      <w:pPr>
        <w:pStyle w:val="FootnoteText"/>
        <w:widowControl w:val="0"/>
        <w:jc w:val="both"/>
        <w:rPr>
          <w:lang w:val="hy-AM"/>
        </w:rPr>
      </w:pPr>
    </w:p>
  </w:footnote>
  <w:footnote w:id="21">
    <w:p w14:paraId="0E90C887" w14:textId="77777777" w:rsidR="00BB6319" w:rsidRPr="00402BC3" w:rsidRDefault="00BB631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BB6319" w:rsidRPr="00552088" w:rsidRDefault="00BB631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BB6319" w:rsidRPr="00D3436F" w:rsidRDefault="00BB6319">
      <w:pPr>
        <w:pStyle w:val="FootnoteText"/>
        <w:rPr>
          <w:lang w:val="hy-AM"/>
        </w:rPr>
      </w:pPr>
    </w:p>
  </w:footnote>
  <w:footnote w:id="22">
    <w:p w14:paraId="438D5E47" w14:textId="77777777" w:rsidR="00BB6319" w:rsidRPr="008842CE" w:rsidRDefault="00BB631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BB6319" w:rsidRPr="00D3436F" w:rsidRDefault="00BB6319">
      <w:pPr>
        <w:pStyle w:val="FootnoteText"/>
        <w:rPr>
          <w:lang w:val="hy-AM"/>
        </w:rPr>
      </w:pPr>
    </w:p>
  </w:footnote>
  <w:footnote w:id="23">
    <w:p w14:paraId="79BFEE19" w14:textId="77777777" w:rsidR="00BB6319" w:rsidRPr="00D3436F" w:rsidRDefault="00BB631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BB6319" w:rsidRPr="008842CE" w:rsidRDefault="00BB631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BB6319" w:rsidRPr="00D3436F" w:rsidRDefault="00BB6319">
      <w:pPr>
        <w:pStyle w:val="FootnoteText"/>
        <w:rPr>
          <w:lang w:val="hy-AM"/>
        </w:rPr>
      </w:pPr>
    </w:p>
  </w:footnote>
  <w:footnote w:id="25">
    <w:p w14:paraId="4089E5B8" w14:textId="4E9F9B03" w:rsidR="00BB6319" w:rsidRPr="00981883" w:rsidRDefault="00BB6319" w:rsidP="008842CE">
      <w:pPr>
        <w:pStyle w:val="FootnoteText"/>
        <w:widowControl w:val="0"/>
        <w:jc w:val="both"/>
        <w:rPr>
          <w:rFonts w:ascii="GHEA Grapalat" w:hAnsi="GHEA Grapalat"/>
          <w:i/>
        </w:rPr>
      </w:pPr>
      <w:r w:rsidRPr="00E861BF">
        <w:rPr>
          <w:rFonts w:ascii="GHEA Grapalat" w:hAnsi="GHEA Grapalat"/>
          <w:i/>
        </w:rPr>
        <w:t xml:space="preserve">* </w:t>
      </w:r>
    </w:p>
  </w:footnote>
  <w:footnote w:id="26">
    <w:p w14:paraId="4130AAF2" w14:textId="77777777" w:rsidR="00A0063F" w:rsidRDefault="00A0063F" w:rsidP="00A0063F"/>
  </w:footnote>
  <w:footnote w:id="27">
    <w:p w14:paraId="031AD50B" w14:textId="77777777" w:rsidR="00A0063F" w:rsidRDefault="00A0063F" w:rsidP="00A0063F"/>
  </w:footnote>
  <w:footnote w:id="28">
    <w:p w14:paraId="452CC553" w14:textId="77777777" w:rsidR="00BB6319" w:rsidRPr="008842CE" w:rsidRDefault="00BB631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B0"/>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5C7"/>
    <w:rsid w:val="00036601"/>
    <w:rsid w:val="00037DDE"/>
    <w:rsid w:val="000408D8"/>
    <w:rsid w:val="00040F6C"/>
    <w:rsid w:val="000424BA"/>
    <w:rsid w:val="00042BD4"/>
    <w:rsid w:val="00043225"/>
    <w:rsid w:val="0004387F"/>
    <w:rsid w:val="00045968"/>
    <w:rsid w:val="000463D6"/>
    <w:rsid w:val="000467EC"/>
    <w:rsid w:val="00046BAC"/>
    <w:rsid w:val="000473EF"/>
    <w:rsid w:val="00051490"/>
    <w:rsid w:val="000519D5"/>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8E0"/>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A2"/>
    <w:rsid w:val="000B2CFA"/>
    <w:rsid w:val="000B33B2"/>
    <w:rsid w:val="000B3864"/>
    <w:rsid w:val="000B3FF4"/>
    <w:rsid w:val="000B5664"/>
    <w:rsid w:val="000B6A70"/>
    <w:rsid w:val="000B700B"/>
    <w:rsid w:val="000B751B"/>
    <w:rsid w:val="000B7641"/>
    <w:rsid w:val="000B7C54"/>
    <w:rsid w:val="000C062F"/>
    <w:rsid w:val="000C0A9D"/>
    <w:rsid w:val="000C165F"/>
    <w:rsid w:val="000C264F"/>
    <w:rsid w:val="000C31A9"/>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74F"/>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46FC"/>
    <w:rsid w:val="00115905"/>
    <w:rsid w:val="001159FA"/>
    <w:rsid w:val="0011611E"/>
    <w:rsid w:val="00117020"/>
    <w:rsid w:val="00117833"/>
    <w:rsid w:val="00117964"/>
    <w:rsid w:val="00117DAA"/>
    <w:rsid w:val="00121105"/>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39D"/>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D78"/>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C3F"/>
    <w:rsid w:val="001C3D83"/>
    <w:rsid w:val="001C3F6C"/>
    <w:rsid w:val="001C6688"/>
    <w:rsid w:val="001C6CB0"/>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2F2D"/>
    <w:rsid w:val="001E3D3F"/>
    <w:rsid w:val="001E402A"/>
    <w:rsid w:val="001E4776"/>
    <w:rsid w:val="001E47D5"/>
    <w:rsid w:val="001E48BA"/>
    <w:rsid w:val="001E4A24"/>
    <w:rsid w:val="001E5412"/>
    <w:rsid w:val="001E55B2"/>
    <w:rsid w:val="001E5866"/>
    <w:rsid w:val="001E6506"/>
    <w:rsid w:val="001E7327"/>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CA6"/>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A5A"/>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714"/>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1DC"/>
    <w:rsid w:val="002F1AB3"/>
    <w:rsid w:val="002F1F78"/>
    <w:rsid w:val="002F2045"/>
    <w:rsid w:val="002F2657"/>
    <w:rsid w:val="002F27C9"/>
    <w:rsid w:val="002F2A55"/>
    <w:rsid w:val="002F2B23"/>
    <w:rsid w:val="002F35FE"/>
    <w:rsid w:val="002F3D63"/>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D5C"/>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3A3"/>
    <w:rsid w:val="00374607"/>
    <w:rsid w:val="00374F4A"/>
    <w:rsid w:val="003755FD"/>
    <w:rsid w:val="00375D38"/>
    <w:rsid w:val="00375E5E"/>
    <w:rsid w:val="00375FD2"/>
    <w:rsid w:val="003760B7"/>
    <w:rsid w:val="00376475"/>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750"/>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116"/>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7BD"/>
    <w:rsid w:val="003D56A5"/>
    <w:rsid w:val="003D57AD"/>
    <w:rsid w:val="003D58E1"/>
    <w:rsid w:val="003D5CAF"/>
    <w:rsid w:val="003D6CDC"/>
    <w:rsid w:val="003D7720"/>
    <w:rsid w:val="003D7F8E"/>
    <w:rsid w:val="003E01D5"/>
    <w:rsid w:val="003E029A"/>
    <w:rsid w:val="003E0589"/>
    <w:rsid w:val="003E077D"/>
    <w:rsid w:val="003E0A5B"/>
    <w:rsid w:val="003E1421"/>
    <w:rsid w:val="003E194D"/>
    <w:rsid w:val="003E1BE2"/>
    <w:rsid w:val="003E1D6D"/>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8D8"/>
    <w:rsid w:val="004929E4"/>
    <w:rsid w:val="0049374F"/>
    <w:rsid w:val="00493AF9"/>
    <w:rsid w:val="00493CC7"/>
    <w:rsid w:val="0049623A"/>
    <w:rsid w:val="0049655D"/>
    <w:rsid w:val="004974D8"/>
    <w:rsid w:val="004A0302"/>
    <w:rsid w:val="004A0321"/>
    <w:rsid w:val="004A09DE"/>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4D7"/>
    <w:rsid w:val="005106CC"/>
    <w:rsid w:val="00510CB7"/>
    <w:rsid w:val="005110F0"/>
    <w:rsid w:val="005111C3"/>
    <w:rsid w:val="005114D0"/>
    <w:rsid w:val="00511941"/>
    <w:rsid w:val="00511966"/>
    <w:rsid w:val="00511D8D"/>
    <w:rsid w:val="0051223D"/>
    <w:rsid w:val="00512292"/>
    <w:rsid w:val="00512D1F"/>
    <w:rsid w:val="00512DDB"/>
    <w:rsid w:val="00512E05"/>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2FCF"/>
    <w:rsid w:val="00653F33"/>
    <w:rsid w:val="00654ADD"/>
    <w:rsid w:val="00654B3F"/>
    <w:rsid w:val="00654E19"/>
    <w:rsid w:val="00655890"/>
    <w:rsid w:val="00655E71"/>
    <w:rsid w:val="00655EBD"/>
    <w:rsid w:val="006567DE"/>
    <w:rsid w:val="00657C20"/>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A56"/>
    <w:rsid w:val="00681F45"/>
    <w:rsid w:val="00682033"/>
    <w:rsid w:val="00682AE5"/>
    <w:rsid w:val="00682E8D"/>
    <w:rsid w:val="00683285"/>
    <w:rsid w:val="006850FB"/>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C77"/>
    <w:rsid w:val="006A7E82"/>
    <w:rsid w:val="006B0116"/>
    <w:rsid w:val="006B0566"/>
    <w:rsid w:val="006B0810"/>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A34"/>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5F51"/>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10D"/>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49B"/>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D66"/>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25"/>
    <w:rsid w:val="007D13EE"/>
    <w:rsid w:val="007D1692"/>
    <w:rsid w:val="007D16BB"/>
    <w:rsid w:val="007D2B56"/>
    <w:rsid w:val="007D3E45"/>
    <w:rsid w:val="007D4017"/>
    <w:rsid w:val="007D4470"/>
    <w:rsid w:val="007D4E09"/>
    <w:rsid w:val="007D6C82"/>
    <w:rsid w:val="007D716A"/>
    <w:rsid w:val="007D7707"/>
    <w:rsid w:val="007E009D"/>
    <w:rsid w:val="007E0CF7"/>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3AB"/>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484"/>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2BE"/>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175"/>
    <w:rsid w:val="00835374"/>
    <w:rsid w:val="00835822"/>
    <w:rsid w:val="00836400"/>
    <w:rsid w:val="008365E4"/>
    <w:rsid w:val="00836C9C"/>
    <w:rsid w:val="00837337"/>
    <w:rsid w:val="00837F16"/>
    <w:rsid w:val="00840327"/>
    <w:rsid w:val="00840FE0"/>
    <w:rsid w:val="008416BA"/>
    <w:rsid w:val="00842193"/>
    <w:rsid w:val="008426B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7573"/>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985"/>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6E"/>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589B"/>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3DDF"/>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76F"/>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1883"/>
    <w:rsid w:val="00982181"/>
    <w:rsid w:val="0098244A"/>
    <w:rsid w:val="00983754"/>
    <w:rsid w:val="009839DA"/>
    <w:rsid w:val="00983AF5"/>
    <w:rsid w:val="00984456"/>
    <w:rsid w:val="00984A65"/>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86B"/>
    <w:rsid w:val="009C7913"/>
    <w:rsid w:val="009D158E"/>
    <w:rsid w:val="009D2AE5"/>
    <w:rsid w:val="009D352B"/>
    <w:rsid w:val="009D47AF"/>
    <w:rsid w:val="009D4A2D"/>
    <w:rsid w:val="009D6D1A"/>
    <w:rsid w:val="009D71F8"/>
    <w:rsid w:val="009D78BC"/>
    <w:rsid w:val="009D7A3B"/>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63F"/>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18C"/>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07E7D"/>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36"/>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B0E"/>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1695"/>
    <w:rsid w:val="00BD2920"/>
    <w:rsid w:val="00BD3B55"/>
    <w:rsid w:val="00BD4817"/>
    <w:rsid w:val="00BD50E7"/>
    <w:rsid w:val="00BD5575"/>
    <w:rsid w:val="00BD572E"/>
    <w:rsid w:val="00BD587C"/>
    <w:rsid w:val="00BD5F94"/>
    <w:rsid w:val="00BD6BF7"/>
    <w:rsid w:val="00BD6DDD"/>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4E0"/>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4A1"/>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3B1"/>
    <w:rsid w:val="00C8055A"/>
    <w:rsid w:val="00C806B2"/>
    <w:rsid w:val="00C807D9"/>
    <w:rsid w:val="00C80B25"/>
    <w:rsid w:val="00C81187"/>
    <w:rsid w:val="00C813A9"/>
    <w:rsid w:val="00C816CA"/>
    <w:rsid w:val="00C81FE2"/>
    <w:rsid w:val="00C82BD2"/>
    <w:rsid w:val="00C83D8F"/>
    <w:rsid w:val="00C83F91"/>
    <w:rsid w:val="00C84419"/>
    <w:rsid w:val="00C84B20"/>
    <w:rsid w:val="00C85E29"/>
    <w:rsid w:val="00C85FFA"/>
    <w:rsid w:val="00C861E9"/>
    <w:rsid w:val="00C864DC"/>
    <w:rsid w:val="00C869C9"/>
    <w:rsid w:val="00C86AB3"/>
    <w:rsid w:val="00C87985"/>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062"/>
    <w:rsid w:val="00CA4510"/>
    <w:rsid w:val="00CA485E"/>
    <w:rsid w:val="00CA4AB2"/>
    <w:rsid w:val="00CA5671"/>
    <w:rsid w:val="00CA590C"/>
    <w:rsid w:val="00CA5B8D"/>
    <w:rsid w:val="00CA5DD1"/>
    <w:rsid w:val="00CA770E"/>
    <w:rsid w:val="00CA7AA9"/>
    <w:rsid w:val="00CA7C54"/>
    <w:rsid w:val="00CA7D93"/>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75C"/>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69F0"/>
    <w:rsid w:val="00DE7706"/>
    <w:rsid w:val="00DE7753"/>
    <w:rsid w:val="00DE7E8C"/>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511"/>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6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AEE"/>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B3A"/>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476"/>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4B8"/>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9FA"/>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952326"/>
    <w:rPr>
      <w:rFonts w:ascii="Consolas" w:hAnsi="Consolas"/>
      <w:sz w:val="20"/>
      <w:szCs w:val="20"/>
    </w:rPr>
  </w:style>
  <w:style w:type="character" w:customStyle="1" w:styleId="HTMLPreformattedChar">
    <w:name w:val="HTML Preformatted Char"/>
    <w:basedOn w:val="DefaultParagraphFont"/>
    <w:link w:val="HTMLPreformatted"/>
    <w:rsid w:val="00952326"/>
    <w:rPr>
      <w:rFonts w:ascii="Consolas" w:hAnsi="Consolas"/>
    </w:rPr>
  </w:style>
  <w:style w:type="paragraph" w:customStyle="1" w:styleId="msonormal0">
    <w:name w:val="msonormal"/>
    <w:basedOn w:val="Normal"/>
    <w:rsid w:val="00652FCF"/>
    <w:pPr>
      <w:spacing w:before="100" w:beforeAutospacing="1" w:after="100" w:afterAutospacing="1"/>
    </w:pPr>
    <w:rPr>
      <w:lang w:bidi="ar-SA"/>
    </w:rPr>
  </w:style>
  <w:style w:type="paragraph" w:customStyle="1" w:styleId="xl76">
    <w:name w:val="xl76"/>
    <w:basedOn w:val="Normal"/>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Normal"/>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Normal"/>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Normal"/>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Normal"/>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Normal"/>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6">
    <w:name w:val="xl86"/>
    <w:basedOn w:val="Normal"/>
    <w:rsid w:val="000355C7"/>
    <w:pPr>
      <w:shd w:val="clear" w:color="000000" w:fill="FFFFFF"/>
      <w:spacing w:before="100" w:beforeAutospacing="1" w:after="100" w:afterAutospacing="1"/>
      <w:jc w:val="center"/>
      <w:textAlignment w:val="center"/>
    </w:pPr>
    <w:rPr>
      <w:rFonts w:ascii="Sylfaen" w:hAnsi="Sylfaen"/>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952326"/>
    <w:rPr>
      <w:rFonts w:ascii="Consolas" w:hAnsi="Consolas"/>
      <w:sz w:val="20"/>
      <w:szCs w:val="20"/>
    </w:rPr>
  </w:style>
  <w:style w:type="character" w:customStyle="1" w:styleId="HTMLPreformattedChar">
    <w:name w:val="HTML Preformatted Char"/>
    <w:basedOn w:val="DefaultParagraphFont"/>
    <w:link w:val="HTMLPreformatted"/>
    <w:rsid w:val="00952326"/>
    <w:rPr>
      <w:rFonts w:ascii="Consolas" w:hAnsi="Consolas"/>
    </w:rPr>
  </w:style>
  <w:style w:type="paragraph" w:customStyle="1" w:styleId="msonormal0">
    <w:name w:val="msonormal"/>
    <w:basedOn w:val="Normal"/>
    <w:rsid w:val="00652FCF"/>
    <w:pPr>
      <w:spacing w:before="100" w:beforeAutospacing="1" w:after="100" w:afterAutospacing="1"/>
    </w:pPr>
    <w:rPr>
      <w:lang w:bidi="ar-SA"/>
    </w:rPr>
  </w:style>
  <w:style w:type="paragraph" w:customStyle="1" w:styleId="xl76">
    <w:name w:val="xl76"/>
    <w:basedOn w:val="Normal"/>
    <w:rsid w:val="00652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bidi="ar-SA"/>
    </w:rPr>
  </w:style>
  <w:style w:type="paragraph" w:customStyle="1" w:styleId="xl77">
    <w:name w:val="xl77"/>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78">
    <w:name w:val="xl78"/>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79">
    <w:name w:val="xl79"/>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sz w:val="18"/>
      <w:szCs w:val="18"/>
      <w:lang w:bidi="ar-SA"/>
    </w:rPr>
  </w:style>
  <w:style w:type="paragraph" w:customStyle="1" w:styleId="xl80">
    <w:name w:val="xl80"/>
    <w:basedOn w:val="Normal"/>
    <w:rsid w:val="00652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bidi="ar-SA"/>
    </w:rPr>
  </w:style>
  <w:style w:type="paragraph" w:customStyle="1" w:styleId="xl81">
    <w:name w:val="xl81"/>
    <w:basedOn w:val="Normal"/>
    <w:rsid w:val="0065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color w:val="000000"/>
      <w:sz w:val="18"/>
      <w:szCs w:val="18"/>
      <w:lang w:bidi="ar-SA"/>
    </w:rPr>
  </w:style>
  <w:style w:type="paragraph" w:customStyle="1" w:styleId="xl82">
    <w:name w:val="xl82"/>
    <w:basedOn w:val="Normal"/>
    <w:rsid w:val="00652FCF"/>
    <w:pPr>
      <w:pBdr>
        <w:bottom w:val="single" w:sz="8" w:space="0" w:color="auto"/>
      </w:pBdr>
      <w:shd w:val="clear" w:color="000000" w:fill="FFFFFF"/>
      <w:spacing w:before="100" w:beforeAutospacing="1" w:after="100" w:afterAutospacing="1"/>
      <w:jc w:val="center"/>
      <w:textAlignment w:val="center"/>
    </w:pPr>
    <w:rPr>
      <w:color w:val="0000FF"/>
      <w:u w:val="single"/>
      <w:lang w:bidi="ar-SA"/>
    </w:rPr>
  </w:style>
  <w:style w:type="paragraph" w:customStyle="1" w:styleId="xl83">
    <w:name w:val="xl83"/>
    <w:basedOn w:val="Normal"/>
    <w:rsid w:val="00652FCF"/>
    <w:pPr>
      <w:pBdr>
        <w:top w:val="single" w:sz="8" w:space="0" w:color="auto"/>
        <w:lef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4">
    <w:name w:val="xl84"/>
    <w:basedOn w:val="Normal"/>
    <w:rsid w:val="00652FCF"/>
    <w:pPr>
      <w:pBdr>
        <w:top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5">
    <w:name w:val="xl85"/>
    <w:basedOn w:val="Normal"/>
    <w:rsid w:val="00652FCF"/>
    <w:pPr>
      <w:pBdr>
        <w:top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color w:val="000000"/>
      <w:sz w:val="16"/>
      <w:szCs w:val="16"/>
      <w:lang w:bidi="ar-SA"/>
    </w:rPr>
  </w:style>
  <w:style w:type="paragraph" w:customStyle="1" w:styleId="xl86">
    <w:name w:val="xl86"/>
    <w:basedOn w:val="Normal"/>
    <w:rsid w:val="000355C7"/>
    <w:pPr>
      <w:shd w:val="clear" w:color="000000" w:fill="FFFFFF"/>
      <w:spacing w:before="100" w:beforeAutospacing="1" w:after="100" w:afterAutospacing="1"/>
      <w:jc w:val="center"/>
      <w:textAlignment w:val="center"/>
    </w:pPr>
    <w:rPr>
      <w:rFonts w:ascii="Sylfaen" w:hAnsi="Sylfae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7312479">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192813047">
      <w:bodyDiv w:val="1"/>
      <w:marLeft w:val="0"/>
      <w:marRight w:val="0"/>
      <w:marTop w:val="0"/>
      <w:marBottom w:val="0"/>
      <w:divBdr>
        <w:top w:val="none" w:sz="0" w:space="0" w:color="auto"/>
        <w:left w:val="none" w:sz="0" w:space="0" w:color="auto"/>
        <w:bottom w:val="none" w:sz="0" w:space="0" w:color="auto"/>
        <w:right w:val="none" w:sz="0" w:space="0" w:color="auto"/>
      </w:divBdr>
    </w:div>
    <w:div w:id="239945715">
      <w:bodyDiv w:val="1"/>
      <w:marLeft w:val="0"/>
      <w:marRight w:val="0"/>
      <w:marTop w:val="0"/>
      <w:marBottom w:val="0"/>
      <w:divBdr>
        <w:top w:val="none" w:sz="0" w:space="0" w:color="auto"/>
        <w:left w:val="none" w:sz="0" w:space="0" w:color="auto"/>
        <w:bottom w:val="none" w:sz="0" w:space="0" w:color="auto"/>
        <w:right w:val="none" w:sz="0" w:space="0" w:color="auto"/>
      </w:divBdr>
    </w:div>
    <w:div w:id="264774774">
      <w:bodyDiv w:val="1"/>
      <w:marLeft w:val="0"/>
      <w:marRight w:val="0"/>
      <w:marTop w:val="0"/>
      <w:marBottom w:val="0"/>
      <w:divBdr>
        <w:top w:val="none" w:sz="0" w:space="0" w:color="auto"/>
        <w:left w:val="none" w:sz="0" w:space="0" w:color="auto"/>
        <w:bottom w:val="none" w:sz="0" w:space="0" w:color="auto"/>
        <w:right w:val="none" w:sz="0" w:space="0" w:color="auto"/>
      </w:divBdr>
    </w:div>
    <w:div w:id="2735634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00849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79575539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953899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983773721">
      <w:bodyDiv w:val="1"/>
      <w:marLeft w:val="0"/>
      <w:marRight w:val="0"/>
      <w:marTop w:val="0"/>
      <w:marBottom w:val="0"/>
      <w:divBdr>
        <w:top w:val="none" w:sz="0" w:space="0" w:color="auto"/>
        <w:left w:val="none" w:sz="0" w:space="0" w:color="auto"/>
        <w:bottom w:val="none" w:sz="0" w:space="0" w:color="auto"/>
        <w:right w:val="none" w:sz="0" w:space="0" w:color="auto"/>
      </w:divBdr>
    </w:div>
    <w:div w:id="10512292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0119521">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3067352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7245619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063436">
      <w:bodyDiv w:val="1"/>
      <w:marLeft w:val="0"/>
      <w:marRight w:val="0"/>
      <w:marTop w:val="0"/>
      <w:marBottom w:val="0"/>
      <w:divBdr>
        <w:top w:val="none" w:sz="0" w:space="0" w:color="auto"/>
        <w:left w:val="none" w:sz="0" w:space="0" w:color="auto"/>
        <w:bottom w:val="none" w:sz="0" w:space="0" w:color="auto"/>
        <w:right w:val="none" w:sz="0" w:space="0" w:color="auto"/>
      </w:divBdr>
    </w:div>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7778912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7468038">
      <w:bodyDiv w:val="1"/>
      <w:marLeft w:val="0"/>
      <w:marRight w:val="0"/>
      <w:marTop w:val="0"/>
      <w:marBottom w:val="0"/>
      <w:divBdr>
        <w:top w:val="none" w:sz="0" w:space="0" w:color="auto"/>
        <w:left w:val="none" w:sz="0" w:space="0" w:color="auto"/>
        <w:bottom w:val="none" w:sz="0" w:space="0" w:color="auto"/>
        <w:right w:val="none" w:sz="0" w:space="0" w:color="auto"/>
      </w:divBdr>
    </w:div>
    <w:div w:id="1714618880">
      <w:bodyDiv w:val="1"/>
      <w:marLeft w:val="0"/>
      <w:marRight w:val="0"/>
      <w:marTop w:val="0"/>
      <w:marBottom w:val="0"/>
      <w:divBdr>
        <w:top w:val="none" w:sz="0" w:space="0" w:color="auto"/>
        <w:left w:val="none" w:sz="0" w:space="0" w:color="auto"/>
        <w:bottom w:val="none" w:sz="0" w:space="0" w:color="auto"/>
        <w:right w:val="none" w:sz="0" w:space="0" w:color="auto"/>
      </w:divBdr>
    </w:div>
    <w:div w:id="178337888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7695632">
      <w:bodyDiv w:val="1"/>
      <w:marLeft w:val="0"/>
      <w:marRight w:val="0"/>
      <w:marTop w:val="0"/>
      <w:marBottom w:val="0"/>
      <w:divBdr>
        <w:top w:val="none" w:sz="0" w:space="0" w:color="auto"/>
        <w:left w:val="none" w:sz="0" w:space="0" w:color="auto"/>
        <w:bottom w:val="none" w:sz="0" w:space="0" w:color="auto"/>
        <w:right w:val="none" w:sz="0" w:space="0" w:color="auto"/>
      </w:divBdr>
    </w:div>
    <w:div w:id="1985239383">
      <w:bodyDiv w:val="1"/>
      <w:marLeft w:val="0"/>
      <w:marRight w:val="0"/>
      <w:marTop w:val="0"/>
      <w:marBottom w:val="0"/>
      <w:divBdr>
        <w:top w:val="none" w:sz="0" w:space="0" w:color="auto"/>
        <w:left w:val="none" w:sz="0" w:space="0" w:color="auto"/>
        <w:bottom w:val="none" w:sz="0" w:space="0" w:color="auto"/>
        <w:right w:val="none" w:sz="0" w:space="0" w:color="auto"/>
      </w:divBdr>
    </w:div>
    <w:div w:id="20152622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User\Desktop\komunal\2023\23-45%20&#1377;&#1406;&#1407;&#1400;&#1402;&#1377;&#1392;&#1381;&#1405;&#1407;&#1377;&#1396;&#1377;&#1405;&#1381;&#1408;\hav%201.2%2023-45.xlsx"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26B5-CD6A-41B9-AC36-223A1D53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93</Pages>
  <Words>19818</Words>
  <Characters>112966</Characters>
  <Application>Microsoft Office Word</Application>
  <DocSecurity>0</DocSecurity>
  <Lines>941</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132519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cp:revision>
  <cp:lastPrinted>2018-02-16T07:12:00Z</cp:lastPrinted>
  <dcterms:created xsi:type="dcterms:W3CDTF">2024-09-06T05:49:00Z</dcterms:created>
  <dcterms:modified xsi:type="dcterms:W3CDTF">2024-09-09T13:42:00Z</dcterms:modified>
</cp:coreProperties>
</file>